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56232" w:rsidP="0099317B" w:rsidRDefault="00056232" w14:paraId="2FD3022A" w14:textId="3CE1183B">
      <w:pPr>
        <w:shd w:val="clear" w:color="auto" w:fill="FFFFFF"/>
        <w:jc w:val="center"/>
        <w:rPr>
          <w:color w:val="C60651"/>
          <w:sz w:val="36"/>
          <w:szCs w:val="36"/>
        </w:rPr>
      </w:pPr>
    </w:p>
    <w:p w:rsidRPr="0099317B" w:rsidR="00684033" w:rsidP="0099317B" w:rsidRDefault="00C82C68" w14:paraId="25DA12DC" w14:textId="226B7231">
      <w:pPr>
        <w:pStyle w:val="Heading1"/>
        <w:rPr>
          <w:b/>
          <w:bCs/>
          <w:color w:val="384A92"/>
        </w:rPr>
      </w:pPr>
      <w:r>
        <w:rPr>
          <w:noProof/>
        </w:rPr>
        <w:drawing>
          <wp:anchor distT="0" distB="0" distL="114300" distR="114300" simplePos="0" relativeHeight="251658240" behindDoc="0" locked="0" layoutInCell="1" allowOverlap="1" wp14:anchorId="4AA59737" wp14:editId="4D83456C">
            <wp:simplePos x="0" y="0"/>
            <wp:positionH relativeFrom="column">
              <wp:posOffset>4341495</wp:posOffset>
            </wp:positionH>
            <wp:positionV relativeFrom="paragraph">
              <wp:posOffset>73025</wp:posOffset>
            </wp:positionV>
            <wp:extent cx="2331085" cy="2686050"/>
            <wp:effectExtent l="0" t="0" r="0" b="0"/>
            <wp:wrapSquare wrapText="bothSides"/>
            <wp:docPr id="1648518934"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18934" name="Picture 2" descr="A close-up of a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1085" cy="2686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317B" w:rsidR="00684033">
        <w:rPr>
          <w:b/>
          <w:bCs/>
          <w:color w:val="384A92"/>
        </w:rPr>
        <w:t xml:space="preserve">Promoting Your </w:t>
      </w:r>
      <w:r w:rsidRPr="0099317B" w:rsidR="00F02C28">
        <w:rPr>
          <w:b/>
          <w:bCs/>
          <w:color w:val="384A92"/>
        </w:rPr>
        <w:t>Participation in the World’s Largest Pet Walk</w:t>
      </w:r>
      <w:r w:rsidRPr="0099317B" w:rsidR="00684033">
        <w:rPr>
          <w:b/>
          <w:bCs/>
          <w:color w:val="384A92"/>
        </w:rPr>
        <w:t>: Social Media Guide</w:t>
      </w:r>
    </w:p>
    <w:p w:rsidR="00A535C4" w:rsidP="00130310" w:rsidRDefault="00A535C4" w14:paraId="6C190656" w14:textId="77777777">
      <w:pPr>
        <w:pStyle w:val="Heading2"/>
        <w:rPr>
          <w:rFonts w:eastAsia="Calibri" w:asciiTheme="majorHAnsi" w:hAnsiTheme="majorHAnsi" w:cstheme="majorBidi"/>
          <w:color w:val="000000" w:themeColor="text1"/>
          <w:sz w:val="24"/>
          <w:szCs w:val="24"/>
          <w:lang w:val="en-US"/>
        </w:rPr>
      </w:pPr>
      <w:r w:rsidRPr="00A535C4">
        <w:rPr>
          <w:rFonts w:eastAsia="Calibri" w:asciiTheme="majorHAnsi" w:hAnsiTheme="majorHAnsi" w:cstheme="majorBidi"/>
          <w:color w:val="000000" w:themeColor="text1"/>
          <w:sz w:val="24"/>
          <w:szCs w:val="24"/>
          <w:lang w:val="en-US"/>
        </w:rPr>
        <w:t>This guide is packed with everything you need to promote your participation in the World’s Largest Pet Walk. From sample posts to imagery tips, best practices, and hashtag guidance, you'll have the tools to create engaging content that showcases your pet while inspiring others to walk and support Pet Partners!</w:t>
      </w:r>
    </w:p>
    <w:p w:rsidRPr="00FD5B27" w:rsidR="001D178F" w:rsidP="00130310" w:rsidRDefault="001D178F" w14:paraId="1DBBCD3D" w14:textId="1BF39E9F">
      <w:pPr>
        <w:pStyle w:val="Heading2"/>
        <w:rPr>
          <w:b/>
          <w:bCs/>
          <w:sz w:val="28"/>
          <w:szCs w:val="28"/>
          <w:lang w:val="en-US"/>
        </w:rPr>
      </w:pPr>
      <w:r w:rsidRPr="00FD5B27">
        <w:rPr>
          <w:b/>
          <w:bCs/>
          <w:sz w:val="28"/>
          <w:szCs w:val="28"/>
          <w:lang w:val="en-US"/>
        </w:rPr>
        <w:t xml:space="preserve">Using </w:t>
      </w:r>
      <w:proofErr w:type="gramStart"/>
      <w:r w:rsidRPr="00FD5B27">
        <w:rPr>
          <w:b/>
          <w:bCs/>
          <w:sz w:val="28"/>
          <w:szCs w:val="28"/>
          <w:lang w:val="en-US"/>
        </w:rPr>
        <w:t>the Sample</w:t>
      </w:r>
      <w:proofErr w:type="gramEnd"/>
      <w:r w:rsidRPr="00FD5B27">
        <w:rPr>
          <w:b/>
          <w:bCs/>
          <w:sz w:val="28"/>
          <w:szCs w:val="28"/>
          <w:lang w:val="en-US"/>
        </w:rPr>
        <w:t xml:space="preserve"> Posts</w:t>
      </w:r>
    </w:p>
    <w:p w:rsidRPr="001D178F" w:rsidR="001D178F" w:rsidP="001D178F" w:rsidRDefault="001D178F" w14:paraId="48BD5116" w14:textId="4A56ECE6">
      <w:pPr>
        <w:numPr>
          <w:ilvl w:val="0"/>
          <w:numId w:val="4"/>
        </w:numPr>
        <w:shd w:val="clear" w:color="auto" w:fill="FFFFFF"/>
        <w:rPr>
          <w:rFonts w:eastAsia="Calibri" w:asciiTheme="majorHAnsi" w:hAnsiTheme="majorHAnsi" w:cstheme="majorHAnsi"/>
          <w:color w:val="000000" w:themeColor="text1"/>
          <w:sz w:val="24"/>
          <w:szCs w:val="24"/>
          <w:lang w:val="en-US"/>
        </w:rPr>
      </w:pPr>
      <w:r w:rsidRPr="001D178F">
        <w:rPr>
          <w:rFonts w:eastAsia="Calibri" w:asciiTheme="majorHAnsi" w:hAnsiTheme="majorHAnsi" w:cstheme="majorHAnsi"/>
          <w:b/>
          <w:bCs/>
          <w:color w:val="000000" w:themeColor="text1"/>
          <w:sz w:val="24"/>
          <w:szCs w:val="24"/>
          <w:lang w:val="en-US"/>
        </w:rPr>
        <w:t>Copy &amp; Personalize:</w:t>
      </w:r>
      <w:r w:rsidRPr="001D178F">
        <w:rPr>
          <w:rFonts w:eastAsia="Calibri" w:asciiTheme="majorHAnsi" w:hAnsiTheme="majorHAnsi" w:cstheme="majorHAnsi"/>
          <w:color w:val="000000" w:themeColor="text1"/>
          <w:sz w:val="24"/>
          <w:szCs w:val="24"/>
          <w:lang w:val="en-US"/>
        </w:rPr>
        <w:t xml:space="preserve"> Feel free to copy the posts provided and tweak them to include your </w:t>
      </w:r>
      <w:r w:rsidR="009F601A">
        <w:rPr>
          <w:rFonts w:eastAsia="Calibri" w:asciiTheme="majorHAnsi" w:hAnsiTheme="majorHAnsi" w:cstheme="majorHAnsi"/>
          <w:color w:val="000000" w:themeColor="text1"/>
          <w:sz w:val="24"/>
          <w:szCs w:val="24"/>
          <w:lang w:val="en-US"/>
        </w:rPr>
        <w:t>walk team</w:t>
      </w:r>
      <w:r w:rsidRPr="001D178F">
        <w:rPr>
          <w:rFonts w:eastAsia="Calibri" w:asciiTheme="majorHAnsi" w:hAnsiTheme="majorHAnsi" w:cstheme="majorHAnsi"/>
          <w:color w:val="000000" w:themeColor="text1"/>
          <w:sz w:val="24"/>
          <w:szCs w:val="24"/>
          <w:lang w:val="en-US"/>
        </w:rPr>
        <w:t>, story, or your unique fundraising goal. Adding a personal touch will help engage your audience.</w:t>
      </w:r>
    </w:p>
    <w:p w:rsidRPr="00951211" w:rsidR="00A76521" w:rsidP="00A76521" w:rsidRDefault="001D178F" w14:paraId="2E4E6319" w14:textId="2D4F0C6E">
      <w:pPr>
        <w:numPr>
          <w:ilvl w:val="0"/>
          <w:numId w:val="4"/>
        </w:numPr>
        <w:shd w:val="clear" w:color="auto" w:fill="FFFFFF"/>
        <w:rPr>
          <w:rFonts w:eastAsia="Calibri" w:asciiTheme="majorHAnsi" w:hAnsiTheme="majorHAnsi" w:cstheme="majorHAnsi"/>
          <w:color w:val="000000" w:themeColor="text1"/>
          <w:sz w:val="24"/>
          <w:szCs w:val="24"/>
          <w:lang w:val="en-US"/>
        </w:rPr>
      </w:pPr>
      <w:r w:rsidRPr="001D178F">
        <w:rPr>
          <w:rFonts w:eastAsia="Calibri" w:asciiTheme="majorHAnsi" w:hAnsiTheme="majorHAnsi" w:cstheme="majorHAnsi"/>
          <w:b/>
          <w:bCs/>
          <w:color w:val="000000" w:themeColor="text1"/>
          <w:sz w:val="24"/>
          <w:szCs w:val="24"/>
          <w:lang w:val="en-US"/>
        </w:rPr>
        <w:t>Keep It Engaging:</w:t>
      </w:r>
      <w:r w:rsidRPr="001D178F">
        <w:rPr>
          <w:rFonts w:eastAsia="Calibri" w:asciiTheme="majorHAnsi" w:hAnsiTheme="majorHAnsi" w:cstheme="majorHAnsi"/>
          <w:color w:val="000000" w:themeColor="text1"/>
          <w:sz w:val="24"/>
          <w:szCs w:val="24"/>
          <w:lang w:val="en-US"/>
        </w:rPr>
        <w:t xml:space="preserve"> </w:t>
      </w:r>
      <w:r w:rsidRPr="00402039" w:rsidR="00402039">
        <w:rPr>
          <w:rFonts w:eastAsia="Calibri" w:asciiTheme="majorHAnsi" w:hAnsiTheme="majorHAnsi" w:cstheme="majorHAnsi"/>
          <w:color w:val="000000" w:themeColor="text1"/>
          <w:sz w:val="24"/>
          <w:szCs w:val="24"/>
          <w:lang w:val="en-US"/>
        </w:rPr>
        <w:t>Share why participating in the World’s Largest Pet Walk matters to you and how it supports Pet Partners’ mission.</w:t>
      </w:r>
    </w:p>
    <w:p w:rsidRPr="00FD5B27" w:rsidR="00A76521" w:rsidP="003E3EF1" w:rsidRDefault="00A76521" w14:paraId="23E3C1E2" w14:textId="77777777">
      <w:pPr>
        <w:pStyle w:val="Heading2"/>
        <w:rPr>
          <w:b/>
          <w:bCs/>
          <w:sz w:val="28"/>
          <w:szCs w:val="28"/>
          <w:lang w:val="en-US"/>
        </w:rPr>
      </w:pPr>
      <w:r w:rsidRPr="003E3EF1">
        <w:rPr>
          <w:b/>
          <w:bCs/>
          <w:sz w:val="28"/>
          <w:szCs w:val="28"/>
          <w:lang w:val="en-US"/>
        </w:rPr>
        <w:t>Pairing Posts with Imagery</w:t>
      </w:r>
    </w:p>
    <w:p w:rsidRPr="00A76521" w:rsidR="00A76521" w:rsidP="00A76521" w:rsidRDefault="00A76521" w14:paraId="7391D22A" w14:textId="77777777">
      <w:pPr>
        <w:shd w:val="clear" w:color="auto" w:fill="FFFFFF"/>
        <w:rPr>
          <w:rFonts w:eastAsia="Calibri" w:asciiTheme="majorHAnsi" w:hAnsiTheme="majorHAnsi" w:cstheme="majorHAnsi"/>
          <w:color w:val="000000" w:themeColor="text1"/>
          <w:sz w:val="24"/>
          <w:szCs w:val="24"/>
          <w:lang w:val="en-US"/>
        </w:rPr>
      </w:pPr>
      <w:r w:rsidRPr="00A76521">
        <w:rPr>
          <w:rFonts w:eastAsia="Calibri" w:asciiTheme="majorHAnsi" w:hAnsiTheme="majorHAnsi" w:cstheme="majorHAnsi"/>
          <w:color w:val="000000" w:themeColor="text1"/>
          <w:sz w:val="24"/>
          <w:szCs w:val="24"/>
          <w:lang w:val="en-US"/>
        </w:rPr>
        <w:t>Visuals are key to catching attention on social media. Here are some ideas on how to use images effectively:</w:t>
      </w:r>
    </w:p>
    <w:p w:rsidR="00A76521" w:rsidP="00A76521" w:rsidRDefault="00A76521" w14:paraId="3C389802" w14:textId="623F32E0">
      <w:pPr>
        <w:numPr>
          <w:ilvl w:val="0"/>
          <w:numId w:val="5"/>
        </w:numPr>
        <w:shd w:val="clear" w:color="auto" w:fill="FFFFFF"/>
        <w:rPr>
          <w:rFonts w:eastAsia="Calibri" w:asciiTheme="majorHAnsi" w:hAnsiTheme="majorHAnsi" w:cstheme="majorHAnsi"/>
          <w:color w:val="000000" w:themeColor="text1"/>
          <w:sz w:val="24"/>
          <w:szCs w:val="24"/>
          <w:lang w:val="en-US"/>
        </w:rPr>
      </w:pPr>
      <w:r w:rsidRPr="00A76521">
        <w:rPr>
          <w:rFonts w:eastAsia="Calibri" w:asciiTheme="majorHAnsi" w:hAnsiTheme="majorHAnsi" w:cstheme="majorHAnsi"/>
          <w:b/>
          <w:bCs/>
          <w:color w:val="000000" w:themeColor="text1"/>
          <w:sz w:val="24"/>
          <w:szCs w:val="24"/>
          <w:lang w:val="en-US"/>
        </w:rPr>
        <w:t>Your Pet’s Photos</w:t>
      </w:r>
      <w:r>
        <w:rPr>
          <w:rFonts w:eastAsia="Calibri" w:asciiTheme="majorHAnsi" w:hAnsiTheme="majorHAnsi" w:cstheme="majorHAnsi"/>
          <w:b/>
          <w:bCs/>
          <w:color w:val="000000" w:themeColor="text1"/>
          <w:sz w:val="24"/>
          <w:szCs w:val="24"/>
          <w:lang w:val="en-US"/>
        </w:rPr>
        <w:t>/Videos</w:t>
      </w:r>
      <w:r w:rsidRPr="00A76521">
        <w:rPr>
          <w:rFonts w:eastAsia="Calibri" w:asciiTheme="majorHAnsi" w:hAnsiTheme="majorHAnsi" w:cstheme="majorHAnsi"/>
          <w:b/>
          <w:bCs/>
          <w:color w:val="000000" w:themeColor="text1"/>
          <w:sz w:val="24"/>
          <w:szCs w:val="24"/>
          <w:lang w:val="en-US"/>
        </w:rPr>
        <w:t>:</w:t>
      </w:r>
      <w:r w:rsidRPr="00A76521">
        <w:rPr>
          <w:rFonts w:eastAsia="Calibri" w:asciiTheme="majorHAnsi" w:hAnsiTheme="majorHAnsi" w:cstheme="majorHAnsi"/>
          <w:color w:val="000000" w:themeColor="text1"/>
          <w:sz w:val="24"/>
          <w:szCs w:val="24"/>
          <w:lang w:val="en-US"/>
        </w:rPr>
        <w:t xml:space="preserve"> </w:t>
      </w:r>
      <w:r w:rsidRPr="007B52E1" w:rsidR="007B52E1">
        <w:rPr>
          <w:rFonts w:eastAsia="Calibri" w:asciiTheme="majorHAnsi" w:hAnsiTheme="majorHAnsi" w:cstheme="majorHAnsi"/>
          <w:color w:val="000000" w:themeColor="text1"/>
          <w:sz w:val="24"/>
          <w:szCs w:val="24"/>
          <w:lang w:val="en-US"/>
        </w:rPr>
        <w:t>Use photos of your pet walking, posing with you, or showing off their personality.</w:t>
      </w:r>
    </w:p>
    <w:p w:rsidRPr="00A76521" w:rsidR="005B4FBF" w:rsidP="28BE3FA7" w:rsidRDefault="005B4FBF" w14:paraId="05FE8FBC" w14:textId="0DCFA2AC">
      <w:pPr>
        <w:numPr>
          <w:ilvl w:val="0"/>
          <w:numId w:val="5"/>
        </w:numPr>
        <w:shd w:val="clear" w:color="auto" w:fill="FFFFFF" w:themeFill="background1"/>
        <w:rPr>
          <w:rFonts w:ascii="Calibri" w:hAnsi="Calibri" w:eastAsia="Calibri" w:cs="Calibri" w:asciiTheme="majorAscii" w:hAnsiTheme="majorAscii" w:cstheme="majorAscii"/>
          <w:color w:val="000000" w:themeColor="text1"/>
          <w:sz w:val="24"/>
          <w:szCs w:val="24"/>
          <w:lang w:val="en-US"/>
        </w:rPr>
      </w:pPr>
      <w:r w:rsidRPr="28BE3FA7" w:rsidR="005B4FBF">
        <w:rPr>
          <w:rFonts w:ascii="Calibri" w:hAnsi="Calibri" w:eastAsia="Calibri" w:cs="Calibri" w:asciiTheme="majorAscii" w:hAnsiTheme="majorAscii" w:cstheme="majorAscii"/>
          <w:b w:val="1"/>
          <w:bCs w:val="1"/>
          <w:color w:val="000000" w:themeColor="text1" w:themeTint="FF" w:themeShade="FF"/>
          <w:sz w:val="24"/>
          <w:szCs w:val="24"/>
          <w:lang w:val="en-US"/>
        </w:rPr>
        <w:t>Walk Day Photos:</w:t>
      </w:r>
      <w:r w:rsidRPr="28BE3FA7" w:rsidR="005B4FBF">
        <w:rPr>
          <w:rFonts w:ascii="Calibri" w:hAnsi="Calibri" w:eastAsia="Calibri" w:cs="Calibri" w:asciiTheme="majorAscii" w:hAnsiTheme="majorAscii" w:cstheme="majorAscii"/>
          <w:color w:val="000000" w:themeColor="text1" w:themeTint="FF" w:themeShade="FF"/>
          <w:sz w:val="24"/>
          <w:szCs w:val="24"/>
          <w:lang w:val="en-US"/>
        </w:rPr>
        <w:t xml:space="preserve"> </w:t>
      </w:r>
      <w:r w:rsidRPr="28BE3FA7" w:rsidR="005B4FBF">
        <w:rPr>
          <w:rFonts w:ascii="Calibri" w:hAnsi="Calibri" w:eastAsia="Calibri" w:cs="Calibri" w:asciiTheme="majorAscii" w:hAnsiTheme="majorAscii" w:cstheme="majorAscii"/>
          <w:color w:val="000000" w:themeColor="text1" w:themeTint="FF" w:themeShade="FF"/>
          <w:sz w:val="24"/>
          <w:szCs w:val="24"/>
          <w:lang w:val="en-US"/>
        </w:rPr>
        <w:t xml:space="preserve">Capture and share moments from your walk on September </w:t>
      </w:r>
      <w:del w:author="Claire Berman" w:date="2026-04-27T16:03:48.547Z" w16du:dateUtc="2026-04-27T16:03:48.547Z" w:id="81975791">
        <w:r w:rsidRPr="28BE3FA7" w:rsidDel="005B4FBF">
          <w:rPr>
            <w:rFonts w:ascii="Calibri" w:hAnsi="Calibri" w:eastAsia="Calibri" w:cs="Calibri" w:asciiTheme="majorAscii" w:hAnsiTheme="majorAscii" w:cstheme="majorAscii"/>
            <w:color w:val="000000" w:themeColor="text1" w:themeTint="FF" w:themeShade="FF"/>
            <w:sz w:val="24"/>
            <w:szCs w:val="24"/>
            <w:lang w:val="en-US"/>
          </w:rPr>
          <w:delText>2</w:delText>
        </w:r>
        <w:r w:rsidRPr="28BE3FA7" w:rsidDel="009B653C">
          <w:rPr>
            <w:rFonts w:ascii="Calibri" w:hAnsi="Calibri" w:eastAsia="Calibri" w:cs="Calibri" w:asciiTheme="majorAscii" w:hAnsiTheme="majorAscii" w:cstheme="majorAscii"/>
            <w:color w:val="000000" w:themeColor="text1" w:themeTint="FF" w:themeShade="FF"/>
            <w:sz w:val="24"/>
            <w:szCs w:val="24"/>
            <w:lang w:val="en-US"/>
          </w:rPr>
          <w:delText>7</w:delText>
        </w:r>
        <w:r w:rsidRPr="28BE3FA7" w:rsidDel="005B4FBF">
          <w:rPr>
            <w:rFonts w:ascii="Calibri" w:hAnsi="Calibri" w:eastAsia="Calibri" w:cs="Calibri" w:asciiTheme="majorAscii" w:hAnsiTheme="majorAscii" w:cstheme="majorAscii"/>
            <w:color w:val="000000" w:themeColor="text1" w:themeTint="FF" w:themeShade="FF"/>
            <w:sz w:val="24"/>
            <w:szCs w:val="24"/>
            <w:lang w:val="en-US"/>
          </w:rPr>
          <w:delText xml:space="preserve"> </w:delText>
        </w:r>
      </w:del>
      <w:ins w:author="Claire Berman" w:date="2026-04-27T16:03:49.107Z" w16du:dateUtc="2026-04-27T16:03:49.107Z" w:id="1836827192">
        <w:r w:rsidRPr="28BE3FA7" w:rsidR="2D836A2C">
          <w:rPr>
            <w:rFonts w:ascii="Calibri" w:hAnsi="Calibri" w:eastAsia="Calibri" w:cs="Calibri" w:asciiTheme="majorAscii" w:hAnsiTheme="majorAscii" w:cstheme="majorAscii"/>
            <w:color w:val="000000" w:themeColor="text1" w:themeTint="FF" w:themeShade="FF"/>
            <w:sz w:val="24"/>
            <w:szCs w:val="24"/>
            <w:lang w:val="en-US"/>
          </w:rPr>
          <w:t xml:space="preserve">26 </w:t>
        </w:r>
      </w:ins>
      <w:r w:rsidRPr="28BE3FA7" w:rsidR="005B4FBF">
        <w:rPr>
          <w:rFonts w:ascii="Calibri" w:hAnsi="Calibri" w:eastAsia="Calibri" w:cs="Calibri" w:asciiTheme="majorAscii" w:hAnsiTheme="majorAscii" w:cstheme="majorAscii"/>
          <w:color w:val="000000" w:themeColor="text1" w:themeTint="FF" w:themeShade="FF"/>
          <w:sz w:val="24"/>
          <w:szCs w:val="24"/>
          <w:lang w:val="en-US"/>
        </w:rPr>
        <w:t xml:space="preserve">to </w:t>
      </w:r>
      <w:r w:rsidRPr="28BE3FA7" w:rsidR="00DF4EE4">
        <w:rPr>
          <w:rFonts w:ascii="Calibri" w:hAnsi="Calibri" w:eastAsia="Calibri" w:cs="Calibri" w:asciiTheme="majorAscii" w:hAnsiTheme="majorAscii" w:cstheme="majorAscii"/>
          <w:color w:val="000000" w:themeColor="text1" w:themeTint="FF" w:themeShade="FF"/>
          <w:sz w:val="24"/>
          <w:szCs w:val="24"/>
          <w:lang w:val="en-US"/>
        </w:rPr>
        <w:t xml:space="preserve">celebrate and </w:t>
      </w:r>
      <w:r w:rsidRPr="28BE3FA7" w:rsidR="00B12BCA">
        <w:rPr>
          <w:rFonts w:ascii="Calibri" w:hAnsi="Calibri" w:eastAsia="Calibri" w:cs="Calibri" w:asciiTheme="majorAscii" w:hAnsiTheme="majorAscii" w:cstheme="majorAscii"/>
          <w:color w:val="000000" w:themeColor="text1" w:themeTint="FF" w:themeShade="FF"/>
          <w:sz w:val="24"/>
          <w:szCs w:val="24"/>
          <w:lang w:val="en-US"/>
        </w:rPr>
        <w:t xml:space="preserve">thank your walkers and </w:t>
      </w:r>
      <w:r w:rsidRPr="28BE3FA7" w:rsidR="00DF4EE4">
        <w:rPr>
          <w:rFonts w:ascii="Calibri" w:hAnsi="Calibri" w:eastAsia="Calibri" w:cs="Calibri" w:asciiTheme="majorAscii" w:hAnsiTheme="majorAscii" w:cstheme="majorAscii"/>
          <w:color w:val="000000" w:themeColor="text1" w:themeTint="FF" w:themeShade="FF"/>
          <w:sz w:val="24"/>
          <w:szCs w:val="24"/>
          <w:lang w:val="en-US"/>
        </w:rPr>
        <w:t>donors</w:t>
      </w:r>
      <w:r w:rsidRPr="28BE3FA7" w:rsidR="005B4FBF">
        <w:rPr>
          <w:rFonts w:ascii="Calibri" w:hAnsi="Calibri" w:eastAsia="Calibri" w:cs="Calibri" w:asciiTheme="majorAscii" w:hAnsiTheme="majorAscii" w:cstheme="majorAscii"/>
          <w:color w:val="000000" w:themeColor="text1" w:themeTint="FF" w:themeShade="FF"/>
          <w:sz w:val="24"/>
          <w:szCs w:val="24"/>
          <w:lang w:val="en-US"/>
        </w:rPr>
        <w:t>!</w:t>
      </w:r>
    </w:p>
    <w:p w:rsidRPr="00A76521" w:rsidR="00A76521" w:rsidP="00A76521" w:rsidRDefault="005B4FBF" w14:paraId="5B00F4AD" w14:textId="2107ACCF">
      <w:pPr>
        <w:numPr>
          <w:ilvl w:val="0"/>
          <w:numId w:val="5"/>
        </w:numPr>
        <w:shd w:val="clear" w:color="auto" w:fill="FFFFFF"/>
        <w:rPr>
          <w:rFonts w:eastAsia="Calibri" w:asciiTheme="majorHAnsi" w:hAnsiTheme="majorHAnsi" w:cstheme="majorHAnsi"/>
          <w:color w:val="000000" w:themeColor="text1"/>
          <w:sz w:val="24"/>
          <w:szCs w:val="24"/>
          <w:lang w:val="en-US"/>
        </w:rPr>
      </w:pPr>
      <w:r>
        <w:rPr>
          <w:rFonts w:eastAsia="Calibri" w:asciiTheme="majorHAnsi" w:hAnsiTheme="majorHAnsi" w:cstheme="majorHAnsi"/>
          <w:b/>
          <w:bCs/>
          <w:color w:val="000000" w:themeColor="text1"/>
          <w:sz w:val="24"/>
          <w:szCs w:val="24"/>
          <w:lang w:val="en-US"/>
        </w:rPr>
        <w:t>Customized Social Media Frame</w:t>
      </w:r>
      <w:r w:rsidRPr="00A76521" w:rsidR="00A76521">
        <w:rPr>
          <w:rFonts w:eastAsia="Calibri" w:asciiTheme="majorHAnsi" w:hAnsiTheme="majorHAnsi" w:cstheme="majorHAnsi"/>
          <w:b/>
          <w:bCs/>
          <w:color w:val="000000" w:themeColor="text1"/>
          <w:sz w:val="24"/>
          <w:szCs w:val="24"/>
          <w:lang w:val="en-US"/>
        </w:rPr>
        <w:t>:</w:t>
      </w:r>
      <w:r w:rsidRPr="00A76521" w:rsidR="00A76521">
        <w:rPr>
          <w:rFonts w:eastAsia="Calibri" w:asciiTheme="majorHAnsi" w:hAnsiTheme="majorHAnsi" w:cstheme="majorHAnsi"/>
          <w:color w:val="000000" w:themeColor="text1"/>
          <w:sz w:val="24"/>
          <w:szCs w:val="24"/>
          <w:lang w:val="en-US"/>
        </w:rPr>
        <w:t xml:space="preserve"> Frame your pet’s photo with the official </w:t>
      </w:r>
      <w:r>
        <w:rPr>
          <w:rFonts w:eastAsia="Calibri" w:asciiTheme="majorHAnsi" w:hAnsiTheme="majorHAnsi" w:cstheme="majorHAnsi"/>
          <w:color w:val="000000" w:themeColor="text1"/>
          <w:sz w:val="24"/>
          <w:szCs w:val="24"/>
          <w:lang w:val="en-US"/>
        </w:rPr>
        <w:t xml:space="preserve">WLPW </w:t>
      </w:r>
      <w:r w:rsidRPr="00A76521" w:rsidR="00A76521">
        <w:rPr>
          <w:rFonts w:eastAsia="Calibri" w:asciiTheme="majorHAnsi" w:hAnsiTheme="majorHAnsi" w:cstheme="majorHAnsi"/>
          <w:color w:val="000000" w:themeColor="text1"/>
          <w:sz w:val="24"/>
          <w:szCs w:val="24"/>
          <w:lang w:val="en-US"/>
        </w:rPr>
        <w:t xml:space="preserve">graphic. You can </w:t>
      </w:r>
      <w:hyperlink w:history="1" r:id="rId9">
        <w:r w:rsidRPr="000F32B2" w:rsidR="00A76521">
          <w:rPr>
            <w:rStyle w:val="Hyperlink"/>
            <w:rFonts w:eastAsia="Calibri" w:asciiTheme="majorHAnsi" w:hAnsiTheme="majorHAnsi" w:cstheme="majorHAnsi"/>
            <w:sz w:val="24"/>
            <w:szCs w:val="24"/>
            <w:lang w:val="en-US"/>
          </w:rPr>
          <w:t>request a customized frame graphic</w:t>
        </w:r>
        <w:r w:rsidRPr="000F32B2" w:rsidR="0042097D">
          <w:rPr>
            <w:rStyle w:val="Hyperlink"/>
            <w:rFonts w:eastAsia="Calibri" w:asciiTheme="majorHAnsi" w:hAnsiTheme="majorHAnsi" w:cstheme="majorHAnsi"/>
            <w:sz w:val="24"/>
            <w:szCs w:val="24"/>
            <w:lang w:val="en-US"/>
          </w:rPr>
          <w:t xml:space="preserve"> </w:t>
        </w:r>
        <w:r w:rsidRPr="000F32B2" w:rsidR="000F32B2">
          <w:rPr>
            <w:rStyle w:val="Hyperlink"/>
            <w:rFonts w:eastAsia="Calibri" w:asciiTheme="majorHAnsi" w:hAnsiTheme="majorHAnsi" w:cstheme="majorHAnsi"/>
            <w:sz w:val="24"/>
            <w:szCs w:val="24"/>
            <w:lang w:val="en-US"/>
          </w:rPr>
          <w:t>here</w:t>
        </w:r>
      </w:hyperlink>
      <w:r w:rsidR="000F32B2">
        <w:rPr>
          <w:rFonts w:eastAsia="Calibri" w:asciiTheme="majorHAnsi" w:hAnsiTheme="majorHAnsi" w:cstheme="majorHAnsi"/>
          <w:color w:val="000000" w:themeColor="text1"/>
          <w:sz w:val="24"/>
          <w:szCs w:val="24"/>
          <w:lang w:val="en-US"/>
        </w:rPr>
        <w:t xml:space="preserve">. </w:t>
      </w:r>
    </w:p>
    <w:p w:rsidRPr="001D178F" w:rsidR="00A76521" w:rsidP="00A76521" w:rsidRDefault="00A76521" w14:paraId="655271B6" w14:textId="780B793F">
      <w:pPr>
        <w:numPr>
          <w:ilvl w:val="0"/>
          <w:numId w:val="5"/>
        </w:numPr>
        <w:shd w:val="clear" w:color="auto" w:fill="FFFFFF"/>
        <w:rPr>
          <w:rFonts w:eastAsia="Calibri" w:asciiTheme="majorHAnsi" w:hAnsiTheme="majorHAnsi" w:cstheme="majorHAnsi"/>
          <w:color w:val="000000" w:themeColor="text1"/>
          <w:sz w:val="24"/>
          <w:szCs w:val="24"/>
          <w:lang w:val="en-US"/>
        </w:rPr>
      </w:pPr>
      <w:r w:rsidRPr="00A76521">
        <w:rPr>
          <w:rFonts w:eastAsia="Calibri" w:asciiTheme="majorHAnsi" w:hAnsiTheme="majorHAnsi" w:cstheme="majorHAnsi"/>
          <w:b/>
          <w:bCs/>
          <w:color w:val="000000" w:themeColor="text1"/>
          <w:sz w:val="24"/>
          <w:szCs w:val="24"/>
          <w:lang w:val="en-US"/>
        </w:rPr>
        <w:t>Toolkit Images:</w:t>
      </w:r>
      <w:r w:rsidRPr="00A76521">
        <w:rPr>
          <w:rFonts w:eastAsia="Calibri" w:asciiTheme="majorHAnsi" w:hAnsiTheme="majorHAnsi" w:cstheme="majorHAnsi"/>
          <w:color w:val="000000" w:themeColor="text1"/>
          <w:sz w:val="24"/>
          <w:szCs w:val="24"/>
          <w:lang w:val="en-US"/>
        </w:rPr>
        <w:t xml:space="preserve"> Select from the </w:t>
      </w:r>
      <w:r w:rsidR="00473BB1">
        <w:rPr>
          <w:rFonts w:eastAsia="Calibri" w:asciiTheme="majorHAnsi" w:hAnsiTheme="majorHAnsi" w:cstheme="majorHAnsi"/>
          <w:color w:val="000000" w:themeColor="text1"/>
          <w:sz w:val="24"/>
          <w:szCs w:val="24"/>
          <w:lang w:val="en-US"/>
        </w:rPr>
        <w:t>pre-</w:t>
      </w:r>
      <w:r w:rsidRPr="00A76521">
        <w:rPr>
          <w:rFonts w:eastAsia="Calibri" w:asciiTheme="majorHAnsi" w:hAnsiTheme="majorHAnsi" w:cstheme="majorHAnsi"/>
          <w:color w:val="000000" w:themeColor="text1"/>
          <w:sz w:val="24"/>
          <w:szCs w:val="24"/>
          <w:lang w:val="en-US"/>
        </w:rPr>
        <w:t>designed images included in the toolkit to align your posts with</w:t>
      </w:r>
      <w:r w:rsidR="00D31875">
        <w:rPr>
          <w:rFonts w:eastAsia="Calibri" w:asciiTheme="majorHAnsi" w:hAnsiTheme="majorHAnsi" w:cstheme="majorHAnsi"/>
          <w:color w:val="000000" w:themeColor="text1"/>
          <w:sz w:val="24"/>
          <w:szCs w:val="24"/>
          <w:lang w:val="en-US"/>
        </w:rPr>
        <w:t xml:space="preserve"> our</w:t>
      </w:r>
      <w:r w:rsidRPr="00A76521">
        <w:rPr>
          <w:rFonts w:eastAsia="Calibri" w:asciiTheme="majorHAnsi" w:hAnsiTheme="majorHAnsi" w:cstheme="majorHAnsi"/>
          <w:color w:val="000000" w:themeColor="text1"/>
          <w:sz w:val="24"/>
          <w:szCs w:val="24"/>
          <w:lang w:val="en-US"/>
        </w:rPr>
        <w:t xml:space="preserve"> event branding.</w:t>
      </w:r>
    </w:p>
    <w:p w:rsidRPr="003E3EF1" w:rsidR="003E3EF1" w:rsidP="003E3EF1" w:rsidRDefault="003E3EF1" w14:paraId="1A675F03" w14:textId="13AC5FD3">
      <w:pPr>
        <w:pStyle w:val="Heading2"/>
        <w:rPr>
          <w:b/>
          <w:bCs/>
          <w:sz w:val="28"/>
          <w:szCs w:val="28"/>
          <w:lang w:val="en-US"/>
        </w:rPr>
      </w:pPr>
      <w:r w:rsidRPr="003E3EF1">
        <w:rPr>
          <w:b/>
          <w:bCs/>
          <w:sz w:val="28"/>
          <w:szCs w:val="28"/>
          <w:lang w:val="en-US"/>
        </w:rPr>
        <w:t xml:space="preserve">Best Practices for Sharing Your </w:t>
      </w:r>
      <w:r w:rsidR="00DF4EE4">
        <w:rPr>
          <w:b/>
          <w:bCs/>
          <w:sz w:val="28"/>
          <w:szCs w:val="28"/>
          <w:lang w:val="en-US"/>
        </w:rPr>
        <w:t>Walk</w:t>
      </w:r>
    </w:p>
    <w:p w:rsidRPr="008421C6" w:rsidR="003E3EF1" w:rsidP="003E3EF1" w:rsidRDefault="003E3EF1" w14:paraId="0AB4C811" w14:textId="1364AEDA">
      <w:pPr>
        <w:numPr>
          <w:ilvl w:val="0"/>
          <w:numId w:val="6"/>
        </w:numPr>
        <w:shd w:val="clear" w:color="auto" w:fill="FFFFFF"/>
        <w:rPr>
          <w:rFonts w:eastAsia="Calibri" w:asciiTheme="majorHAnsi" w:hAnsiTheme="majorHAnsi" w:cstheme="majorHAnsi"/>
          <w:color w:val="000000" w:themeColor="text1"/>
          <w:sz w:val="24"/>
          <w:szCs w:val="24"/>
          <w:lang w:val="en-US"/>
        </w:rPr>
      </w:pPr>
      <w:r w:rsidRPr="003E3EF1">
        <w:rPr>
          <w:rFonts w:eastAsia="Calibri" w:asciiTheme="majorHAnsi" w:hAnsiTheme="majorHAnsi" w:cstheme="majorHAnsi"/>
          <w:b/>
          <w:bCs/>
          <w:color w:val="000000" w:themeColor="text1"/>
          <w:sz w:val="24"/>
          <w:szCs w:val="24"/>
          <w:lang w:val="en-US"/>
        </w:rPr>
        <w:t>Post Regularly:</w:t>
      </w:r>
    </w:p>
    <w:p w:rsidRPr="006F3FC5" w:rsidR="008421C6" w:rsidP="008421C6" w:rsidRDefault="008421C6" w14:paraId="192C243C" w14:textId="03935128">
      <w:pPr>
        <w:shd w:val="clear" w:color="auto" w:fill="FFFFFF"/>
        <w:ind w:left="720"/>
        <w:rPr>
          <w:rFonts w:eastAsia="Calibri" w:asciiTheme="majorHAnsi" w:hAnsiTheme="majorHAnsi" w:cstheme="majorHAnsi"/>
          <w:i/>
          <w:iCs/>
          <w:color w:val="000000" w:themeColor="text1"/>
          <w:sz w:val="24"/>
          <w:szCs w:val="24"/>
          <w:lang w:val="en-US"/>
        </w:rPr>
      </w:pPr>
      <w:r w:rsidRPr="006F3FC5">
        <w:rPr>
          <w:rFonts w:eastAsia="Calibri" w:asciiTheme="majorHAnsi" w:hAnsiTheme="majorHAnsi" w:cstheme="majorHAnsi"/>
          <w:b/>
          <w:bCs/>
          <w:i/>
          <w:iCs/>
          <w:color w:val="000000" w:themeColor="text1"/>
          <w:lang w:val="en-US"/>
        </w:rPr>
        <w:t>Post at least once a week</w:t>
      </w:r>
      <w:r w:rsidR="006F3FC5">
        <w:rPr>
          <w:rFonts w:eastAsia="Calibri" w:asciiTheme="majorHAnsi" w:hAnsiTheme="majorHAnsi" w:cstheme="majorHAnsi"/>
          <w:b/>
          <w:bCs/>
          <w:i/>
          <w:iCs/>
          <w:color w:val="000000" w:themeColor="text1"/>
          <w:lang w:val="en-US"/>
        </w:rPr>
        <w:t>. A</w:t>
      </w:r>
      <w:r w:rsidRPr="006F3FC5">
        <w:rPr>
          <w:rFonts w:eastAsia="Calibri" w:asciiTheme="majorHAnsi" w:hAnsiTheme="majorHAnsi" w:cstheme="majorHAnsi"/>
          <w:b/>
          <w:bCs/>
          <w:i/>
          <w:iCs/>
          <w:color w:val="000000" w:themeColor="text1"/>
          <w:lang w:val="en-US"/>
        </w:rPr>
        <w:t xml:space="preserve">djust </w:t>
      </w:r>
      <w:r w:rsidRPr="006F3FC5" w:rsidR="006F3FC5">
        <w:rPr>
          <w:rFonts w:eastAsia="Calibri" w:asciiTheme="majorHAnsi" w:hAnsiTheme="majorHAnsi" w:cstheme="majorHAnsi"/>
          <w:b/>
          <w:bCs/>
          <w:i/>
          <w:iCs/>
          <w:color w:val="000000" w:themeColor="text1"/>
          <w:lang w:val="en-US"/>
        </w:rPr>
        <w:t xml:space="preserve">the timing for posting as needed for your platforms. </w:t>
      </w:r>
    </w:p>
    <w:p w:rsidRPr="003E3EF1" w:rsidR="003E3EF1" w:rsidP="003E3EF1" w:rsidRDefault="003E3EF1" w14:paraId="546BDCB6" w14:textId="27942064">
      <w:pPr>
        <w:numPr>
          <w:ilvl w:val="1"/>
          <w:numId w:val="6"/>
        </w:numPr>
        <w:shd w:val="clear" w:color="auto" w:fill="FFFFFF"/>
        <w:rPr>
          <w:rFonts w:eastAsia="Calibri" w:asciiTheme="majorHAnsi" w:hAnsiTheme="majorHAnsi" w:cstheme="majorHAnsi"/>
          <w:color w:val="000000" w:themeColor="text1"/>
          <w:sz w:val="24"/>
          <w:szCs w:val="24"/>
          <w:lang w:val="en-US"/>
        </w:rPr>
      </w:pPr>
      <w:r w:rsidRPr="003E3EF1">
        <w:rPr>
          <w:rFonts w:eastAsia="Calibri" w:asciiTheme="majorHAnsi" w:hAnsiTheme="majorHAnsi" w:cstheme="majorHAnsi"/>
          <w:b/>
          <w:bCs/>
          <w:color w:val="000000" w:themeColor="text1"/>
          <w:sz w:val="24"/>
          <w:szCs w:val="24"/>
          <w:lang w:val="en-US"/>
        </w:rPr>
        <w:t>Kickoff Post:</w:t>
      </w:r>
      <w:r w:rsidRPr="003E3EF1">
        <w:rPr>
          <w:rFonts w:eastAsia="Calibri" w:asciiTheme="majorHAnsi" w:hAnsiTheme="majorHAnsi" w:cstheme="majorHAnsi"/>
          <w:color w:val="000000" w:themeColor="text1"/>
          <w:sz w:val="24"/>
          <w:szCs w:val="24"/>
          <w:lang w:val="en-US"/>
        </w:rPr>
        <w:t xml:space="preserve"> </w:t>
      </w:r>
      <w:r w:rsidRPr="00BF0E66" w:rsidR="00BF0E66">
        <w:rPr>
          <w:rFonts w:eastAsia="Calibri" w:asciiTheme="majorHAnsi" w:hAnsiTheme="majorHAnsi" w:cstheme="majorHAnsi"/>
          <w:color w:val="000000" w:themeColor="text1"/>
          <w:sz w:val="24"/>
          <w:szCs w:val="24"/>
          <w:lang w:val="en-US"/>
        </w:rPr>
        <w:t>Announce your participation in the World’s Largest Pet Walk and share your fundraising page link.</w:t>
      </w:r>
    </w:p>
    <w:p w:rsidRPr="003E3EF1" w:rsidR="003E3EF1" w:rsidP="003E3EF1" w:rsidRDefault="003E3EF1" w14:paraId="48FF1639" w14:textId="59828A17">
      <w:pPr>
        <w:numPr>
          <w:ilvl w:val="1"/>
          <w:numId w:val="6"/>
        </w:numPr>
        <w:shd w:val="clear" w:color="auto" w:fill="FFFFFF"/>
        <w:rPr>
          <w:rFonts w:eastAsia="Calibri" w:asciiTheme="majorHAnsi" w:hAnsiTheme="majorHAnsi" w:cstheme="majorHAnsi"/>
          <w:color w:val="000000" w:themeColor="text1"/>
          <w:sz w:val="24"/>
          <w:szCs w:val="24"/>
          <w:lang w:val="en-US"/>
        </w:rPr>
      </w:pPr>
      <w:r w:rsidRPr="003E3EF1">
        <w:rPr>
          <w:rFonts w:eastAsia="Calibri" w:asciiTheme="majorHAnsi" w:hAnsiTheme="majorHAnsi" w:cstheme="majorHAnsi"/>
          <w:b/>
          <w:bCs/>
          <w:color w:val="000000" w:themeColor="text1"/>
          <w:sz w:val="24"/>
          <w:szCs w:val="24"/>
          <w:lang w:val="en-US"/>
        </w:rPr>
        <w:t>Updates:</w:t>
      </w:r>
      <w:r w:rsidRPr="003E3EF1">
        <w:rPr>
          <w:rFonts w:eastAsia="Calibri" w:asciiTheme="majorHAnsi" w:hAnsiTheme="majorHAnsi" w:cstheme="majorHAnsi"/>
          <w:color w:val="000000" w:themeColor="text1"/>
          <w:sz w:val="24"/>
          <w:szCs w:val="24"/>
          <w:lang w:val="en-US"/>
        </w:rPr>
        <w:t xml:space="preserve"> </w:t>
      </w:r>
      <w:r w:rsidRPr="00BF0E66" w:rsidR="00BF0E66">
        <w:rPr>
          <w:rFonts w:eastAsia="Calibri" w:asciiTheme="majorHAnsi" w:hAnsiTheme="majorHAnsi" w:cstheme="majorHAnsi"/>
          <w:color w:val="000000" w:themeColor="text1"/>
          <w:sz w:val="24"/>
          <w:szCs w:val="24"/>
          <w:lang w:val="en-US"/>
        </w:rPr>
        <w:t>Share your fundraising progress, encourage others to donate, and remind your network about the event.</w:t>
      </w:r>
    </w:p>
    <w:p w:rsidRPr="003E3EF1" w:rsidR="003E3EF1" w:rsidP="28BE3FA7" w:rsidRDefault="003E3EF1" w14:paraId="7D0455F4" w14:textId="35992169">
      <w:pPr>
        <w:numPr>
          <w:ilvl w:val="1"/>
          <w:numId w:val="6"/>
        </w:numPr>
        <w:shd w:val="clear" w:color="auto" w:fill="FFFFFF" w:themeFill="background1"/>
        <w:rPr>
          <w:rFonts w:ascii="Calibri" w:hAnsi="Calibri" w:eastAsia="Calibri" w:cs="Calibri" w:asciiTheme="majorAscii" w:hAnsiTheme="majorAscii" w:cstheme="majorAscii"/>
          <w:color w:val="000000" w:themeColor="text1"/>
          <w:sz w:val="24"/>
          <w:szCs w:val="24"/>
          <w:lang w:val="en-US"/>
        </w:rPr>
      </w:pPr>
      <w:r w:rsidRPr="28BE3FA7" w:rsidR="003E3EF1">
        <w:rPr>
          <w:rFonts w:ascii="Calibri" w:hAnsi="Calibri" w:eastAsia="Calibri" w:cs="Calibri" w:asciiTheme="majorAscii" w:hAnsiTheme="majorAscii" w:cstheme="majorAscii"/>
          <w:b w:val="1"/>
          <w:bCs w:val="1"/>
          <w:color w:val="000000" w:themeColor="text1" w:themeTint="FF" w:themeShade="FF"/>
          <w:sz w:val="24"/>
          <w:szCs w:val="24"/>
          <w:lang w:val="en-US"/>
        </w:rPr>
        <w:t>Final Push:</w:t>
      </w:r>
      <w:r w:rsidRPr="28BE3FA7" w:rsidR="003E3EF1">
        <w:rPr>
          <w:rFonts w:ascii="Calibri" w:hAnsi="Calibri" w:eastAsia="Calibri" w:cs="Calibri" w:asciiTheme="majorAscii" w:hAnsiTheme="majorAscii" w:cstheme="majorAscii"/>
          <w:color w:val="000000" w:themeColor="text1" w:themeTint="FF" w:themeShade="FF"/>
          <w:sz w:val="24"/>
          <w:szCs w:val="24"/>
          <w:lang w:val="en-US"/>
        </w:rPr>
        <w:t xml:space="preserve"> </w:t>
      </w:r>
      <w:r w:rsidRPr="28BE3FA7" w:rsidR="00BF0E66">
        <w:rPr>
          <w:rFonts w:ascii="Calibri" w:hAnsi="Calibri" w:eastAsia="Calibri" w:cs="Calibri" w:asciiTheme="majorAscii" w:hAnsiTheme="majorAscii" w:cstheme="majorAscii"/>
          <w:color w:val="000000" w:themeColor="text1" w:themeTint="FF" w:themeShade="FF"/>
          <w:sz w:val="24"/>
          <w:szCs w:val="24"/>
          <w:lang w:val="en-US"/>
        </w:rPr>
        <w:t xml:space="preserve">Post photos/videos of your walk </w:t>
      </w:r>
      <w:r w:rsidRPr="28BE3FA7" w:rsidR="00BF0E66">
        <w:rPr>
          <w:rFonts w:ascii="Calibri" w:hAnsi="Calibri" w:eastAsia="Calibri" w:cs="Calibri" w:asciiTheme="majorAscii" w:hAnsiTheme="majorAscii" w:cstheme="majorAscii"/>
          <w:color w:val="000000" w:themeColor="text1" w:themeTint="FF" w:themeShade="FF"/>
          <w:sz w:val="24"/>
          <w:szCs w:val="24"/>
          <w:lang w:val="en-US"/>
        </w:rPr>
        <w:t>on</w:t>
      </w:r>
      <w:r w:rsidRPr="28BE3FA7" w:rsidR="00BF0E66">
        <w:rPr>
          <w:rFonts w:ascii="Calibri" w:hAnsi="Calibri" w:eastAsia="Calibri" w:cs="Calibri" w:asciiTheme="majorAscii" w:hAnsiTheme="majorAscii" w:cstheme="majorAscii"/>
          <w:color w:val="000000" w:themeColor="text1" w:themeTint="FF" w:themeShade="FF"/>
          <w:sz w:val="24"/>
          <w:szCs w:val="24"/>
          <w:lang w:val="en-US"/>
        </w:rPr>
        <w:t xml:space="preserve"> September </w:t>
      </w:r>
      <w:del w:author="Claire Berman" w:date="2026-04-27T16:03:44.369Z" w16du:dateUtc="2026-04-27T16:03:44.369Z" w:id="1209067632">
        <w:r w:rsidRPr="28BE3FA7" w:rsidDel="00BF0E66">
          <w:rPr>
            <w:rFonts w:ascii="Calibri" w:hAnsi="Calibri" w:eastAsia="Calibri" w:cs="Calibri" w:asciiTheme="majorAscii" w:hAnsiTheme="majorAscii" w:cstheme="majorAscii"/>
            <w:color w:val="000000" w:themeColor="text1" w:themeTint="FF" w:themeShade="FF"/>
            <w:sz w:val="24"/>
            <w:szCs w:val="24"/>
            <w:lang w:val="en-US"/>
          </w:rPr>
          <w:delText xml:space="preserve">28 </w:delText>
        </w:r>
      </w:del>
      <w:ins w:author="Claire Berman" w:date="2026-04-27T16:03:45.343Z" w16du:dateUtc="2026-04-27T16:03:45.343Z" w:id="1548017518">
        <w:r w:rsidRPr="28BE3FA7" w:rsidR="00E94E32">
          <w:rPr>
            <w:rFonts w:ascii="Calibri" w:hAnsi="Calibri" w:eastAsia="Calibri" w:cs="Calibri" w:asciiTheme="majorAscii" w:hAnsiTheme="majorAscii" w:cstheme="majorAscii"/>
            <w:color w:val="000000" w:themeColor="text1" w:themeTint="FF" w:themeShade="FF"/>
            <w:sz w:val="24"/>
            <w:szCs w:val="24"/>
            <w:lang w:val="en-US"/>
          </w:rPr>
          <w:t xml:space="preserve">26 </w:t>
        </w:r>
      </w:ins>
      <w:r w:rsidRPr="28BE3FA7" w:rsidR="00BF0E66">
        <w:rPr>
          <w:rFonts w:ascii="Calibri" w:hAnsi="Calibri" w:eastAsia="Calibri" w:cs="Calibri" w:asciiTheme="majorAscii" w:hAnsiTheme="majorAscii" w:cstheme="majorAscii"/>
          <w:color w:val="000000" w:themeColor="text1" w:themeTint="FF" w:themeShade="FF"/>
          <w:sz w:val="24"/>
          <w:szCs w:val="24"/>
          <w:lang w:val="en-US"/>
        </w:rPr>
        <w:t>and thank donors who supported your team.</w:t>
      </w:r>
    </w:p>
    <w:p w:rsidRPr="003E3EF1" w:rsidR="003E3EF1" w:rsidP="003E3EF1" w:rsidRDefault="003E3EF1" w14:paraId="2A627C42" w14:textId="77777777">
      <w:pPr>
        <w:numPr>
          <w:ilvl w:val="0"/>
          <w:numId w:val="6"/>
        </w:numPr>
        <w:shd w:val="clear" w:color="auto" w:fill="FFFFFF"/>
        <w:rPr>
          <w:rFonts w:eastAsia="Calibri" w:asciiTheme="majorHAnsi" w:hAnsiTheme="majorHAnsi" w:cstheme="majorHAnsi"/>
          <w:color w:val="000000" w:themeColor="text1"/>
          <w:sz w:val="24"/>
          <w:szCs w:val="24"/>
          <w:lang w:val="en-US"/>
        </w:rPr>
      </w:pPr>
      <w:r w:rsidRPr="003E3EF1">
        <w:rPr>
          <w:rFonts w:eastAsia="Calibri" w:asciiTheme="majorHAnsi" w:hAnsiTheme="majorHAnsi" w:cstheme="majorHAnsi"/>
          <w:b/>
          <w:bCs/>
          <w:color w:val="000000" w:themeColor="text1"/>
          <w:sz w:val="24"/>
          <w:szCs w:val="24"/>
          <w:lang w:val="en-US"/>
        </w:rPr>
        <w:t>Use Hashtags and Tags:</w:t>
      </w:r>
    </w:p>
    <w:p w:rsidRPr="00DE3584" w:rsidR="003E3EF1" w:rsidP="00DE3584" w:rsidRDefault="003E3EF1" w14:paraId="1F45CB51" w14:textId="4919D1D0">
      <w:pPr>
        <w:numPr>
          <w:ilvl w:val="1"/>
          <w:numId w:val="6"/>
        </w:numPr>
        <w:shd w:val="clear" w:color="auto" w:fill="FFFFFF"/>
        <w:rPr>
          <w:rFonts w:eastAsia="Calibri" w:asciiTheme="majorHAnsi" w:hAnsiTheme="majorHAnsi" w:cstheme="majorHAnsi"/>
          <w:color w:val="000000" w:themeColor="text1"/>
          <w:lang w:val="en-US"/>
        </w:rPr>
      </w:pPr>
      <w:r w:rsidRPr="003E3EF1">
        <w:rPr>
          <w:rFonts w:eastAsia="Calibri" w:asciiTheme="majorHAnsi" w:hAnsiTheme="majorHAnsi" w:cstheme="majorHAnsi"/>
          <w:color w:val="000000" w:themeColor="text1"/>
          <w:sz w:val="24"/>
          <w:szCs w:val="24"/>
          <w:lang w:val="en-US"/>
        </w:rPr>
        <w:t>Use #</w:t>
      </w:r>
      <w:r w:rsidRPr="00DE3584" w:rsidR="00DE3584">
        <w:rPr>
          <w:rFonts w:eastAsia="Calibri" w:asciiTheme="majorHAnsi" w:hAnsiTheme="majorHAnsi" w:cstheme="majorHAnsi"/>
          <w:b/>
          <w:bCs/>
          <w:color w:val="000000" w:themeColor="text1"/>
          <w:lang w:val="en-US"/>
        </w:rPr>
        <w:t>WorldsLargestPetWalk</w:t>
      </w:r>
      <w:r w:rsidRPr="00DE3584" w:rsidR="00DE3584">
        <w:rPr>
          <w:rFonts w:eastAsia="Calibri" w:asciiTheme="majorHAnsi" w:hAnsiTheme="majorHAnsi" w:cstheme="majorHAnsi"/>
          <w:color w:val="000000" w:themeColor="text1"/>
          <w:lang w:val="en-US"/>
        </w:rPr>
        <w:t xml:space="preserve"> to join the conversation and increase your post’s visibility.</w:t>
      </w:r>
    </w:p>
    <w:p w:rsidR="00036F15" w:rsidP="003E3EF1" w:rsidRDefault="003E3EF1" w14:paraId="3FE6C33C" w14:textId="77777777">
      <w:pPr>
        <w:numPr>
          <w:ilvl w:val="1"/>
          <w:numId w:val="6"/>
        </w:numPr>
        <w:shd w:val="clear" w:color="auto" w:fill="FFFFFF"/>
        <w:rPr>
          <w:rFonts w:eastAsia="Calibri" w:asciiTheme="majorHAnsi" w:hAnsiTheme="majorHAnsi" w:cstheme="majorHAnsi"/>
          <w:color w:val="000000" w:themeColor="text1"/>
          <w:sz w:val="24"/>
          <w:szCs w:val="24"/>
          <w:lang w:val="en-US"/>
        </w:rPr>
      </w:pPr>
      <w:r w:rsidRPr="003E3EF1">
        <w:rPr>
          <w:rFonts w:eastAsia="Calibri" w:asciiTheme="majorHAnsi" w:hAnsiTheme="majorHAnsi" w:cstheme="majorHAnsi"/>
          <w:color w:val="000000" w:themeColor="text1"/>
          <w:sz w:val="24"/>
          <w:szCs w:val="24"/>
          <w:lang w:val="en-US"/>
        </w:rPr>
        <w:t>Tag Pet Partners to connect your posts with the official event.</w:t>
      </w:r>
    </w:p>
    <w:p w:rsidR="00036F15" w:rsidP="00036F15" w:rsidRDefault="003E3EF1" w14:paraId="22B3F4C1" w14:textId="77777777">
      <w:pPr>
        <w:numPr>
          <w:ilvl w:val="2"/>
          <w:numId w:val="6"/>
        </w:numPr>
        <w:shd w:val="clear" w:color="auto" w:fill="FFFFFF"/>
        <w:rPr>
          <w:rFonts w:eastAsia="Calibri" w:asciiTheme="majorHAnsi" w:hAnsiTheme="majorHAnsi" w:cstheme="majorHAnsi"/>
          <w:color w:val="000000" w:themeColor="text1"/>
          <w:sz w:val="24"/>
          <w:szCs w:val="24"/>
          <w:lang w:val="en-US"/>
        </w:rPr>
      </w:pPr>
      <w:r w:rsidRPr="003E3EF1">
        <w:rPr>
          <w:rFonts w:eastAsia="Calibri" w:asciiTheme="majorHAnsi" w:hAnsiTheme="majorHAnsi" w:cstheme="majorHAnsi"/>
          <w:b/>
          <w:bCs/>
          <w:color w:val="000000" w:themeColor="text1"/>
          <w:sz w:val="24"/>
          <w:szCs w:val="24"/>
          <w:lang w:val="en-US"/>
        </w:rPr>
        <w:t>Pet Partners Social Media Handles:</w:t>
      </w:r>
    </w:p>
    <w:p w:rsidR="00036F15" w:rsidP="00036F15" w:rsidRDefault="003E3EF1" w14:paraId="2365274E" w14:textId="77777777">
      <w:pPr>
        <w:numPr>
          <w:ilvl w:val="3"/>
          <w:numId w:val="6"/>
        </w:numPr>
        <w:shd w:val="clear" w:color="auto" w:fill="FFFFFF"/>
        <w:rPr>
          <w:rFonts w:eastAsia="Calibri" w:asciiTheme="majorHAnsi" w:hAnsiTheme="majorHAnsi" w:cstheme="majorHAnsi"/>
          <w:color w:val="000000" w:themeColor="text1"/>
          <w:sz w:val="24"/>
          <w:szCs w:val="24"/>
          <w:lang w:val="en-US"/>
        </w:rPr>
      </w:pPr>
      <w:proofErr w:type="gramStart"/>
      <w:r w:rsidRPr="003E3EF1">
        <w:rPr>
          <w:rFonts w:eastAsia="Calibri" w:asciiTheme="majorHAnsi" w:hAnsiTheme="majorHAnsi" w:cstheme="majorHAnsi"/>
          <w:b/>
          <w:bCs/>
          <w:color w:val="000000" w:themeColor="text1"/>
          <w:sz w:val="24"/>
          <w:szCs w:val="24"/>
          <w:lang w:val="en-US"/>
        </w:rPr>
        <w:t>Facebook:</w:t>
      </w:r>
      <w:r w:rsidRPr="003E3EF1">
        <w:rPr>
          <w:rFonts w:eastAsia="Calibri" w:asciiTheme="majorHAnsi" w:hAnsiTheme="majorHAnsi" w:cstheme="majorHAnsi"/>
          <w:color w:val="000000" w:themeColor="text1"/>
          <w:sz w:val="24"/>
          <w:szCs w:val="24"/>
          <w:lang w:val="en-US"/>
        </w:rPr>
        <w:t xml:space="preserve"> @</w:t>
      </w:r>
      <w:proofErr w:type="gramEnd"/>
      <w:r w:rsidRPr="003E3EF1">
        <w:rPr>
          <w:rFonts w:eastAsia="Calibri" w:asciiTheme="majorHAnsi" w:hAnsiTheme="majorHAnsi" w:cstheme="majorHAnsi"/>
          <w:color w:val="000000" w:themeColor="text1"/>
          <w:sz w:val="24"/>
          <w:szCs w:val="24"/>
          <w:lang w:val="en-US"/>
        </w:rPr>
        <w:t>PetPartnersOrg</w:t>
      </w:r>
    </w:p>
    <w:p w:rsidR="00036F15" w:rsidP="00036F15" w:rsidRDefault="003E3EF1" w14:paraId="2E9B39D0" w14:textId="77777777">
      <w:pPr>
        <w:numPr>
          <w:ilvl w:val="3"/>
          <w:numId w:val="6"/>
        </w:numPr>
        <w:shd w:val="clear" w:color="auto" w:fill="FFFFFF"/>
        <w:rPr>
          <w:rFonts w:eastAsia="Calibri" w:asciiTheme="majorHAnsi" w:hAnsiTheme="majorHAnsi" w:cstheme="majorHAnsi"/>
          <w:color w:val="000000" w:themeColor="text1"/>
          <w:sz w:val="24"/>
          <w:szCs w:val="24"/>
          <w:lang w:val="en-US"/>
        </w:rPr>
      </w:pPr>
      <w:proofErr w:type="gramStart"/>
      <w:r w:rsidRPr="003E3EF1">
        <w:rPr>
          <w:rFonts w:eastAsia="Calibri" w:asciiTheme="majorHAnsi" w:hAnsiTheme="majorHAnsi" w:cstheme="majorHAnsi"/>
          <w:b/>
          <w:bCs/>
          <w:color w:val="000000" w:themeColor="text1"/>
          <w:sz w:val="24"/>
          <w:szCs w:val="24"/>
          <w:lang w:val="en-US"/>
        </w:rPr>
        <w:t>Twitter:</w:t>
      </w:r>
      <w:r w:rsidRPr="003E3EF1">
        <w:rPr>
          <w:rFonts w:eastAsia="Calibri" w:asciiTheme="majorHAnsi" w:hAnsiTheme="majorHAnsi" w:cstheme="majorHAnsi"/>
          <w:color w:val="000000" w:themeColor="text1"/>
          <w:sz w:val="24"/>
          <w:szCs w:val="24"/>
          <w:lang w:val="en-US"/>
        </w:rPr>
        <w:t xml:space="preserve"> @</w:t>
      </w:r>
      <w:proofErr w:type="gramEnd"/>
      <w:r w:rsidRPr="003E3EF1">
        <w:rPr>
          <w:rFonts w:eastAsia="Calibri" w:asciiTheme="majorHAnsi" w:hAnsiTheme="majorHAnsi" w:cstheme="majorHAnsi"/>
          <w:color w:val="000000" w:themeColor="text1"/>
          <w:sz w:val="24"/>
          <w:szCs w:val="24"/>
          <w:lang w:val="en-US"/>
        </w:rPr>
        <w:t>pet_partners</w:t>
      </w:r>
    </w:p>
    <w:p w:rsidR="00036F15" w:rsidP="00036F15" w:rsidRDefault="003E3EF1" w14:paraId="66B47758" w14:textId="77777777">
      <w:pPr>
        <w:numPr>
          <w:ilvl w:val="3"/>
          <w:numId w:val="6"/>
        </w:numPr>
        <w:shd w:val="clear" w:color="auto" w:fill="FFFFFF"/>
        <w:rPr>
          <w:rFonts w:eastAsia="Calibri" w:asciiTheme="majorHAnsi" w:hAnsiTheme="majorHAnsi" w:cstheme="majorHAnsi"/>
          <w:color w:val="000000" w:themeColor="text1"/>
          <w:sz w:val="24"/>
          <w:szCs w:val="24"/>
          <w:lang w:val="en-US"/>
        </w:rPr>
      </w:pPr>
      <w:proofErr w:type="gramStart"/>
      <w:r w:rsidRPr="003E3EF1">
        <w:rPr>
          <w:rFonts w:eastAsia="Calibri" w:asciiTheme="majorHAnsi" w:hAnsiTheme="majorHAnsi" w:cstheme="majorHAnsi"/>
          <w:b/>
          <w:bCs/>
          <w:color w:val="000000" w:themeColor="text1"/>
          <w:sz w:val="24"/>
          <w:szCs w:val="24"/>
          <w:lang w:val="en-US"/>
        </w:rPr>
        <w:t>LinkedIn:</w:t>
      </w:r>
      <w:r w:rsidRPr="003E3EF1">
        <w:rPr>
          <w:rFonts w:eastAsia="Calibri" w:asciiTheme="majorHAnsi" w:hAnsiTheme="majorHAnsi" w:cstheme="majorHAnsi"/>
          <w:color w:val="000000" w:themeColor="text1"/>
          <w:sz w:val="24"/>
          <w:szCs w:val="24"/>
          <w:lang w:val="en-US"/>
        </w:rPr>
        <w:t xml:space="preserve"> @pet</w:t>
      </w:r>
      <w:proofErr w:type="gramEnd"/>
      <w:r w:rsidRPr="003E3EF1">
        <w:rPr>
          <w:rFonts w:eastAsia="Calibri" w:asciiTheme="majorHAnsi" w:hAnsiTheme="majorHAnsi" w:cstheme="majorHAnsi"/>
          <w:color w:val="000000" w:themeColor="text1"/>
          <w:sz w:val="24"/>
          <w:szCs w:val="24"/>
          <w:lang w:val="en-US"/>
        </w:rPr>
        <w:t>-partners</w:t>
      </w:r>
    </w:p>
    <w:p w:rsidR="003933C6" w:rsidP="003933C6" w:rsidRDefault="003E3EF1" w14:paraId="2C9AA180" w14:textId="77777777">
      <w:pPr>
        <w:numPr>
          <w:ilvl w:val="3"/>
          <w:numId w:val="6"/>
        </w:numPr>
        <w:shd w:val="clear" w:color="auto" w:fill="FFFFFF"/>
        <w:rPr>
          <w:rFonts w:eastAsia="Calibri" w:asciiTheme="majorHAnsi" w:hAnsiTheme="majorHAnsi" w:cstheme="majorHAnsi"/>
          <w:color w:val="000000" w:themeColor="text1"/>
          <w:sz w:val="24"/>
          <w:szCs w:val="24"/>
          <w:lang w:val="en-US"/>
        </w:rPr>
      </w:pPr>
      <w:proofErr w:type="gramStart"/>
      <w:r w:rsidRPr="003E3EF1">
        <w:rPr>
          <w:rFonts w:eastAsia="Calibri" w:asciiTheme="majorHAnsi" w:hAnsiTheme="majorHAnsi" w:cstheme="majorHAnsi"/>
          <w:b/>
          <w:bCs/>
          <w:color w:val="000000" w:themeColor="text1"/>
          <w:sz w:val="24"/>
          <w:szCs w:val="24"/>
          <w:lang w:val="en-US"/>
        </w:rPr>
        <w:t>Instagram:</w:t>
      </w:r>
      <w:r w:rsidRPr="003E3EF1">
        <w:rPr>
          <w:rFonts w:eastAsia="Calibri" w:asciiTheme="majorHAnsi" w:hAnsiTheme="majorHAnsi" w:cstheme="majorHAnsi"/>
          <w:color w:val="000000" w:themeColor="text1"/>
          <w:sz w:val="24"/>
          <w:szCs w:val="24"/>
          <w:lang w:val="en-US"/>
        </w:rPr>
        <w:t xml:space="preserve"> @</w:t>
      </w:r>
      <w:proofErr w:type="gramEnd"/>
      <w:r w:rsidRPr="003E3EF1">
        <w:rPr>
          <w:rFonts w:eastAsia="Calibri" w:asciiTheme="majorHAnsi" w:hAnsiTheme="majorHAnsi" w:cstheme="majorHAnsi"/>
          <w:color w:val="000000" w:themeColor="text1"/>
          <w:sz w:val="24"/>
          <w:szCs w:val="24"/>
          <w:lang w:val="en-US"/>
        </w:rPr>
        <w:t>petpartners</w:t>
      </w:r>
    </w:p>
    <w:p w:rsidRPr="003E3EF1" w:rsidR="003E3EF1" w:rsidP="003933C6" w:rsidRDefault="003E3EF1" w14:paraId="32B07CD4" w14:textId="2016FAA7">
      <w:pPr>
        <w:numPr>
          <w:ilvl w:val="3"/>
          <w:numId w:val="6"/>
        </w:numPr>
        <w:shd w:val="clear" w:color="auto" w:fill="FFFFFF"/>
        <w:rPr>
          <w:rFonts w:eastAsia="Calibri" w:asciiTheme="majorHAnsi" w:hAnsiTheme="majorHAnsi" w:cstheme="majorHAnsi"/>
          <w:color w:val="000000" w:themeColor="text1"/>
          <w:sz w:val="24"/>
          <w:szCs w:val="24"/>
          <w:lang w:val="en-US"/>
        </w:rPr>
      </w:pPr>
      <w:proofErr w:type="gramStart"/>
      <w:r w:rsidRPr="003E3EF1">
        <w:rPr>
          <w:rFonts w:eastAsia="Calibri" w:asciiTheme="majorHAnsi" w:hAnsiTheme="majorHAnsi" w:cstheme="majorHAnsi"/>
          <w:b/>
          <w:bCs/>
          <w:color w:val="000000" w:themeColor="text1"/>
          <w:sz w:val="24"/>
          <w:szCs w:val="24"/>
          <w:lang w:val="en-US"/>
        </w:rPr>
        <w:t>TikTok:</w:t>
      </w:r>
      <w:r w:rsidRPr="003E3EF1">
        <w:rPr>
          <w:rFonts w:eastAsia="Calibri" w:asciiTheme="majorHAnsi" w:hAnsiTheme="majorHAnsi" w:cstheme="majorHAnsi"/>
          <w:color w:val="000000" w:themeColor="text1"/>
          <w:sz w:val="24"/>
          <w:szCs w:val="24"/>
          <w:lang w:val="en-US"/>
        </w:rPr>
        <w:t xml:space="preserve"> @</w:t>
      </w:r>
      <w:proofErr w:type="gramEnd"/>
      <w:r w:rsidRPr="003E3EF1">
        <w:rPr>
          <w:rFonts w:eastAsia="Calibri" w:asciiTheme="majorHAnsi" w:hAnsiTheme="majorHAnsi" w:cstheme="majorHAnsi"/>
          <w:color w:val="000000" w:themeColor="text1"/>
          <w:sz w:val="24"/>
          <w:szCs w:val="24"/>
          <w:lang w:val="en-US"/>
        </w:rPr>
        <w:t>petpartners</w:t>
      </w:r>
    </w:p>
    <w:p w:rsidRPr="003E3EF1" w:rsidR="003E3EF1" w:rsidP="003E3EF1" w:rsidRDefault="003E3EF1" w14:paraId="37B1B08D" w14:textId="77777777">
      <w:pPr>
        <w:numPr>
          <w:ilvl w:val="0"/>
          <w:numId w:val="8"/>
        </w:numPr>
        <w:shd w:val="clear" w:color="auto" w:fill="FFFFFF"/>
        <w:rPr>
          <w:rFonts w:eastAsia="Calibri" w:asciiTheme="majorHAnsi" w:hAnsiTheme="majorHAnsi" w:cstheme="majorHAnsi"/>
          <w:color w:val="000000" w:themeColor="text1"/>
          <w:sz w:val="24"/>
          <w:szCs w:val="24"/>
          <w:lang w:val="en-US"/>
        </w:rPr>
      </w:pPr>
      <w:r w:rsidRPr="003E3EF1">
        <w:rPr>
          <w:rFonts w:eastAsia="Calibri" w:asciiTheme="majorHAnsi" w:hAnsiTheme="majorHAnsi" w:cstheme="majorHAnsi"/>
          <w:b/>
          <w:bCs/>
          <w:color w:val="000000" w:themeColor="text1"/>
          <w:sz w:val="24"/>
          <w:szCs w:val="24"/>
          <w:lang w:val="en-US"/>
        </w:rPr>
        <w:t>Engage Your Network:</w:t>
      </w:r>
    </w:p>
    <w:p w:rsidRPr="00861A0F" w:rsidR="00861A0F" w:rsidP="00861A0F" w:rsidRDefault="00861A0F" w14:paraId="702BCFD5" w14:textId="77777777">
      <w:pPr>
        <w:numPr>
          <w:ilvl w:val="1"/>
          <w:numId w:val="8"/>
        </w:numPr>
        <w:shd w:val="clear" w:color="auto" w:fill="FFFFFF"/>
        <w:rPr>
          <w:rFonts w:eastAsia="Calibri" w:asciiTheme="majorHAnsi" w:hAnsiTheme="majorHAnsi" w:cstheme="majorHAnsi"/>
          <w:color w:val="000000" w:themeColor="text1"/>
          <w:sz w:val="24"/>
          <w:szCs w:val="24"/>
          <w:lang w:val="en-US"/>
        </w:rPr>
      </w:pPr>
      <w:r w:rsidRPr="00861A0F">
        <w:rPr>
          <w:rFonts w:eastAsia="Calibri" w:asciiTheme="majorHAnsi" w:hAnsiTheme="majorHAnsi" w:cstheme="majorHAnsi"/>
          <w:color w:val="000000" w:themeColor="text1"/>
          <w:sz w:val="24"/>
          <w:szCs w:val="24"/>
          <w:lang w:val="en-US"/>
        </w:rPr>
        <w:t>Invite friends and family to join your walk team or donate.</w:t>
      </w:r>
    </w:p>
    <w:p w:rsidRPr="00861A0F" w:rsidR="00861A0F" w:rsidP="00861A0F" w:rsidRDefault="00861A0F" w14:paraId="5BD1046E" w14:textId="77777777">
      <w:pPr>
        <w:numPr>
          <w:ilvl w:val="1"/>
          <w:numId w:val="8"/>
        </w:numPr>
        <w:shd w:val="clear" w:color="auto" w:fill="FFFFFF"/>
        <w:rPr>
          <w:rFonts w:eastAsia="Calibri" w:asciiTheme="majorHAnsi" w:hAnsiTheme="majorHAnsi" w:cstheme="majorHAnsi"/>
          <w:color w:val="000000" w:themeColor="text1"/>
          <w:sz w:val="24"/>
          <w:szCs w:val="24"/>
          <w:lang w:val="en-US"/>
        </w:rPr>
      </w:pPr>
      <w:r w:rsidRPr="00861A0F">
        <w:rPr>
          <w:rFonts w:eastAsia="Calibri" w:asciiTheme="majorHAnsi" w:hAnsiTheme="majorHAnsi" w:cstheme="majorHAnsi"/>
          <w:color w:val="000000" w:themeColor="text1"/>
          <w:sz w:val="24"/>
          <w:szCs w:val="24"/>
          <w:lang w:val="en-US"/>
        </w:rPr>
        <w:t>Share your fundraising goal and encourage donations to your team page.</w:t>
      </w:r>
    </w:p>
    <w:p w:rsidRPr="00861A0F" w:rsidR="00861A0F" w:rsidP="00861A0F" w:rsidRDefault="00861A0F" w14:paraId="7CA3D915" w14:textId="77777777">
      <w:pPr>
        <w:numPr>
          <w:ilvl w:val="1"/>
          <w:numId w:val="8"/>
        </w:numPr>
        <w:shd w:val="clear" w:color="auto" w:fill="FFFFFF"/>
        <w:rPr>
          <w:rFonts w:eastAsia="Calibri" w:asciiTheme="majorHAnsi" w:hAnsiTheme="majorHAnsi" w:cstheme="majorHAnsi"/>
          <w:color w:val="000000" w:themeColor="text1"/>
          <w:sz w:val="24"/>
          <w:szCs w:val="24"/>
          <w:lang w:val="en-US"/>
        </w:rPr>
      </w:pPr>
      <w:r w:rsidRPr="00861A0F">
        <w:rPr>
          <w:rFonts w:eastAsia="Calibri" w:asciiTheme="majorHAnsi" w:hAnsiTheme="majorHAnsi" w:cstheme="majorHAnsi"/>
          <w:color w:val="000000" w:themeColor="text1"/>
          <w:sz w:val="24"/>
          <w:szCs w:val="24"/>
          <w:lang w:val="en-US"/>
        </w:rPr>
        <w:t>Thank those who support you and share their posts.</w:t>
      </w:r>
    </w:p>
    <w:p w:rsidRPr="003E3EF1" w:rsidR="003E3EF1" w:rsidP="003E3EF1" w:rsidRDefault="003E3EF1" w14:paraId="4B49794A" w14:textId="77777777">
      <w:pPr>
        <w:numPr>
          <w:ilvl w:val="0"/>
          <w:numId w:val="8"/>
        </w:numPr>
        <w:shd w:val="clear" w:color="auto" w:fill="FFFFFF"/>
        <w:rPr>
          <w:rFonts w:eastAsia="Calibri" w:asciiTheme="majorHAnsi" w:hAnsiTheme="majorHAnsi" w:cstheme="majorHAnsi"/>
          <w:color w:val="000000" w:themeColor="text1"/>
          <w:sz w:val="24"/>
          <w:szCs w:val="24"/>
          <w:lang w:val="en-US"/>
        </w:rPr>
      </w:pPr>
      <w:r w:rsidRPr="003E3EF1">
        <w:rPr>
          <w:rFonts w:eastAsia="Calibri" w:asciiTheme="majorHAnsi" w:hAnsiTheme="majorHAnsi" w:cstheme="majorHAnsi"/>
          <w:b/>
          <w:bCs/>
          <w:color w:val="000000" w:themeColor="text1"/>
          <w:sz w:val="24"/>
          <w:szCs w:val="24"/>
          <w:lang w:val="en-US"/>
        </w:rPr>
        <w:t>Make It Fun:</w:t>
      </w:r>
    </w:p>
    <w:p w:rsidR="00861A0F" w:rsidP="003E3EF1" w:rsidRDefault="00861A0F" w14:paraId="460C9620" w14:textId="77777777">
      <w:pPr>
        <w:numPr>
          <w:ilvl w:val="1"/>
          <w:numId w:val="8"/>
        </w:numPr>
        <w:shd w:val="clear" w:color="auto" w:fill="FFFFFF"/>
        <w:rPr>
          <w:rFonts w:eastAsia="Calibri" w:asciiTheme="majorHAnsi" w:hAnsiTheme="majorHAnsi" w:cstheme="majorHAnsi"/>
          <w:color w:val="000000" w:themeColor="text1"/>
          <w:sz w:val="24"/>
          <w:szCs w:val="24"/>
          <w:lang w:val="en-US"/>
        </w:rPr>
      </w:pPr>
      <w:r w:rsidRPr="00861A0F">
        <w:rPr>
          <w:rFonts w:eastAsia="Calibri" w:asciiTheme="majorHAnsi" w:hAnsiTheme="majorHAnsi" w:cstheme="majorHAnsi"/>
          <w:color w:val="000000" w:themeColor="text1"/>
          <w:sz w:val="24"/>
          <w:szCs w:val="24"/>
          <w:lang w:val="en-US"/>
        </w:rPr>
        <w:t>Share why you’re walking, fun stories about your pet, or your favorite places to walk.</w:t>
      </w:r>
    </w:p>
    <w:p w:rsidR="003E3EF1" w:rsidP="003E3EF1" w:rsidRDefault="00861A0F" w14:paraId="2085D2A4" w14:textId="57EE26AD">
      <w:pPr>
        <w:numPr>
          <w:ilvl w:val="1"/>
          <w:numId w:val="8"/>
        </w:numPr>
        <w:shd w:val="clear" w:color="auto" w:fill="FFFFFF"/>
        <w:rPr>
          <w:rFonts w:eastAsia="Calibri" w:asciiTheme="majorHAnsi" w:hAnsiTheme="majorHAnsi" w:cstheme="majorHAnsi"/>
          <w:color w:val="000000" w:themeColor="text1"/>
          <w:sz w:val="24"/>
          <w:szCs w:val="24"/>
          <w:lang w:val="en-US"/>
        </w:rPr>
      </w:pPr>
      <w:r w:rsidRPr="00861A0F">
        <w:rPr>
          <w:rFonts w:eastAsia="Calibri" w:asciiTheme="majorHAnsi" w:hAnsiTheme="majorHAnsi" w:cstheme="majorHAnsi"/>
          <w:color w:val="000000" w:themeColor="text1"/>
          <w:sz w:val="24"/>
          <w:szCs w:val="24"/>
          <w:lang w:val="en-US"/>
        </w:rPr>
        <w:t>Use humor, heartwarming moments, or behind-the-scenes content to build a connection.</w:t>
      </w:r>
    </w:p>
    <w:p w:rsidRPr="003E3EF1" w:rsidR="0007668C" w:rsidP="0007668C" w:rsidRDefault="0007668C" w14:paraId="7E6089FE" w14:textId="77777777">
      <w:pPr>
        <w:shd w:val="clear" w:color="auto" w:fill="FFFFFF"/>
        <w:ind w:left="1440"/>
        <w:rPr>
          <w:rFonts w:eastAsia="Calibri" w:asciiTheme="majorHAnsi" w:hAnsiTheme="majorHAnsi" w:cstheme="majorHAnsi"/>
          <w:color w:val="000000" w:themeColor="text1"/>
          <w:sz w:val="24"/>
          <w:szCs w:val="24"/>
          <w:lang w:val="en-US"/>
        </w:rPr>
      </w:pPr>
    </w:p>
    <w:p w:rsidRPr="002905F5" w:rsidR="006944A6" w:rsidP="006944A6" w:rsidRDefault="00000000" w14:paraId="53B8BFBA" w14:textId="6599BF0C">
      <w:pPr>
        <w:shd w:val="clear" w:color="auto" w:fill="FFFFFF"/>
        <w:rPr>
          <w:rFonts w:eastAsia="Calibri" w:asciiTheme="majorHAnsi" w:hAnsiTheme="majorHAnsi" w:cstheme="majorHAnsi"/>
          <w:color w:val="384A92"/>
        </w:rPr>
      </w:pPr>
      <w:r>
        <w:rPr>
          <w:rFonts w:asciiTheme="majorHAnsi" w:hAnsiTheme="majorHAnsi" w:cstheme="majorHAnsi"/>
          <w:color w:val="384A92"/>
          <w:sz w:val="24"/>
          <w:szCs w:val="24"/>
          <w:lang w:val="en-US"/>
        </w:rPr>
        <w:pict w14:anchorId="4A240AE4">
          <v:rect id="_x0000_i1025" style="width:511.2pt;height:1.5pt" o:hr="t" o:hrstd="t" o:hrnoshade="t" o:hralign="center" fillcolor="#384a92" stroked="f"/>
        </w:pict>
      </w:r>
    </w:p>
    <w:p w:rsidRPr="00407914" w:rsidR="00407914" w:rsidP="00407914" w:rsidRDefault="00407914" w14:paraId="78F47E9E" w14:textId="5635419D">
      <w:pPr>
        <w:pStyle w:val="Heading2"/>
        <w:rPr>
          <w:b/>
          <w:bCs/>
          <w:lang w:val="en-US"/>
        </w:rPr>
      </w:pPr>
      <w:r w:rsidRPr="00407914">
        <w:rPr>
          <w:b/>
          <w:bCs/>
          <w:lang w:val="en-US"/>
        </w:rPr>
        <w:t>Sample Social Media Posts</w:t>
      </w:r>
    </w:p>
    <w:p w:rsidRPr="00CD4058" w:rsidR="00893DDB" w:rsidP="00CD4058" w:rsidRDefault="00893DDB" w14:paraId="177F100D" w14:textId="6612C3F5">
      <w:pPr>
        <w:pStyle w:val="Heading2"/>
        <w:rPr>
          <w:b/>
          <w:bCs/>
          <w:sz w:val="24"/>
          <w:szCs w:val="24"/>
          <w:lang w:val="en-US"/>
        </w:rPr>
      </w:pPr>
      <w:r w:rsidRPr="00CD4058">
        <w:rPr>
          <w:b/>
          <w:bCs/>
          <w:sz w:val="24"/>
          <w:szCs w:val="24"/>
          <w:lang w:val="en-US"/>
        </w:rPr>
        <w:t xml:space="preserve">Post 1: </w:t>
      </w:r>
      <w:r w:rsidR="00002306">
        <w:rPr>
          <w:b/>
          <w:bCs/>
          <w:sz w:val="24"/>
          <w:szCs w:val="24"/>
          <w:lang w:val="en-US"/>
        </w:rPr>
        <w:t>Announcing Your Participation</w:t>
      </w:r>
    </w:p>
    <w:p w:rsidRPr="00893DDB" w:rsidR="00893DDB" w:rsidP="28BE3FA7" w:rsidRDefault="00893DDB" w14:paraId="0982420D" w14:textId="7CD1A53C">
      <w:pPr>
        <w:shd w:val="clear" w:color="auto" w:fill="FFFFFF" w:themeFill="background1"/>
        <w:rPr>
          <w:rFonts w:ascii="Calibri" w:hAnsi="Calibri" w:cs="Calibri" w:asciiTheme="majorAscii" w:hAnsiTheme="majorAscii" w:cstheme="majorAscii"/>
          <w:sz w:val="24"/>
          <w:szCs w:val="24"/>
          <w:lang w:val="en-US"/>
        </w:rPr>
      </w:pPr>
      <w:r w:rsidRPr="28BE3FA7" w:rsidR="00893DDB">
        <w:rPr>
          <w:rFonts w:ascii="Calibri" w:hAnsi="Calibri" w:cs="Calibri" w:asciiTheme="majorAscii" w:hAnsiTheme="majorAscii" w:cstheme="majorAscii"/>
          <w:b w:val="1"/>
          <w:bCs w:val="1"/>
          <w:sz w:val="24"/>
          <w:szCs w:val="24"/>
          <w:lang w:val="en-US"/>
        </w:rPr>
        <w:t>Caption:</w:t>
      </w:r>
      <w:r w:rsidRPr="00893DDB">
        <w:rPr>
          <w:rFonts w:asciiTheme="majorHAnsi" w:hAnsiTheme="majorHAnsi" w:cstheme="majorHAnsi"/>
          <w:sz w:val="24"/>
          <w:szCs w:val="24"/>
          <w:lang w:val="en-US"/>
        </w:rPr>
        <w:br/>
      </w:r>
      <w:r w:rsidRPr="004A70DB" w:rsidR="004A70DB">
        <w:rPr>
          <w:rFonts w:ascii="Segoe UI Emoji" w:hAnsi="Segoe UI Emoji" w:cs="Segoe UI Emoji"/>
          <w:sz w:val="24"/>
          <w:szCs w:val="24"/>
          <w:lang w:val="en-US"/>
        </w:rPr>
        <w:t xml:space="preserve">🏃‍♀️🐾 [Insert Pet’s Name] and I are walking in </w:t>
      </w:r>
      <w:r w:rsidRPr="004A70DB" w:rsidR="004A70DB">
        <w:rPr>
          <w:rFonts w:ascii="Segoe UI Emoji" w:hAnsi="Segoe UI Emoji" w:cs="Segoe UI Emoji"/>
          <w:sz w:val="24"/>
          <w:szCs w:val="24"/>
          <w:lang w:val="en-US"/>
        </w:rPr>
        <w:t xml:space="preserve">the </w:t>
      </w:r>
      <w:r w:rsidR="004A70DB">
        <w:rPr>
          <w:rFonts w:ascii="Segoe UI Emoji" w:hAnsi="Segoe UI Emoji" w:cs="Segoe UI Emoji"/>
          <w:sz w:val="24"/>
          <w:szCs w:val="24"/>
          <w:lang w:val="en-US"/>
        </w:rPr>
        <w:t>@</w:t>
      </w:r>
      <w:r w:rsidRPr="004A70DB" w:rsidR="004A70DB">
        <w:rPr>
          <w:rFonts w:ascii="Segoe UI Emoji" w:hAnsi="Segoe UI Emoji" w:cs="Segoe UI Emoji"/>
          <w:sz w:val="24"/>
          <w:szCs w:val="24"/>
          <w:lang w:val="en-US"/>
        </w:rPr>
        <w:t xml:space="preserve">PetPartnersOrg </w:t>
      </w:r>
      <w:r w:rsidRPr="004A70DB" w:rsidR="004A70DB">
        <w:rPr>
          <w:rFonts w:ascii="Segoe UI Emoji" w:hAnsi="Segoe UI Emoji" w:cs="Segoe UI Emoji"/>
          <w:sz w:val="24"/>
          <w:szCs w:val="24"/>
          <w:lang w:val="en-US"/>
        </w:rPr>
        <w:t>WorldsLargestPetWalk</w:t>
      </w:r>
      <w:r w:rsidRPr="004A70DB" w:rsidR="004A70DB">
        <w:rPr>
          <w:rFonts w:ascii="Segoe UI Emoji" w:hAnsi="Segoe UI Emoji" w:cs="Segoe UI Emoji"/>
          <w:sz w:val="24"/>
          <w:szCs w:val="24"/>
          <w:lang w:val="en-US"/>
        </w:rPr>
        <w:t xml:space="preserve"> presented by @WellnessPetFood on September </w:t>
      </w:r>
      <w:del w:author="Claire Berman" w:date="2026-04-27T16:03:27.68Z" w16du:dateUtc="2026-04-27T16:03:27.68Z" w:id="95287487">
        <w:r w:rsidRPr="28BE3FA7" w:rsidDel="004A70DB">
          <w:rPr>
            <w:rFonts w:ascii="Segoe UI Emoji" w:hAnsi="Segoe UI Emoji" w:cs="Segoe UI Emoji"/>
            <w:sz w:val="24"/>
            <w:szCs w:val="24"/>
            <w:lang w:val="en-US"/>
          </w:rPr>
          <w:delText>28</w:delText>
        </w:r>
      </w:del>
      <w:ins w:author="Claire Berman" w:date="2026-04-27T16:03:27.865Z" w16du:dateUtc="2026-04-27T16:03:27.865Z" w:id="1256164298">
        <w:r w:rsidRPr="004A70DB" w:rsidR="3310B718">
          <w:rPr>
            <w:rFonts w:ascii="Segoe UI Emoji" w:hAnsi="Segoe UI Emoji" w:cs="Segoe UI Emoji"/>
            <w:sz w:val="24"/>
            <w:szCs w:val="24"/>
            <w:lang w:val="en-US"/>
          </w:rPr>
          <w:t>26</w:t>
        </w:r>
      </w:ins>
      <w:r w:rsidRPr="004A70DB" w:rsidR="004A70DB">
        <w:rPr>
          <w:rFonts w:ascii="Segoe UI Emoji" w:hAnsi="Segoe UI Emoji" w:cs="Segoe UI Emoji"/>
          <w:sz w:val="24"/>
          <w:szCs w:val="24"/>
          <w:lang w:val="en-US"/>
        </w:rPr>
        <w:t xml:space="preserve">! </w:t>
      </w:r>
      <w:r w:rsidRPr="004A70DB" w:rsidR="004A70DB">
        <w:rPr>
          <w:rFonts w:ascii="Segoe UI Emoji" w:hAnsi="Segoe UI Emoji" w:cs="Segoe UI Emoji"/>
          <w:sz w:val="24"/>
          <w:szCs w:val="24"/>
          <w:lang w:val="en-US"/>
        </w:rPr>
        <w:t>We’re</w:t>
      </w:r>
      <w:r w:rsidRPr="004A70DB" w:rsidR="004A70DB">
        <w:rPr>
          <w:rFonts w:ascii="Segoe UI Emoji" w:hAnsi="Segoe UI Emoji" w:cs="Segoe UI Emoji"/>
          <w:sz w:val="24"/>
          <w:szCs w:val="24"/>
          <w:lang w:val="en-US"/>
        </w:rPr>
        <w:t xml:space="preserve"> raising funds to support therapy animals, and we need your help! Please donate to our team fundraising page and help us make a difference. 🐶💖 Donate here: [Insert Fundraising </w:t>
      </w:r>
      <w:r w:rsidRPr="004A70DB" w:rsidR="004A70DB">
        <w:rPr>
          <w:rFonts w:ascii="Segoe UI Emoji" w:hAnsi="Segoe UI Emoji" w:cs="Segoe UI Emoji"/>
          <w:sz w:val="24"/>
          <w:szCs w:val="24"/>
          <w:lang w:val="en-US"/>
        </w:rPr>
        <w:t>Link]</w:t>
      </w:r>
      <w:r>
        <w:rPr>
          <w:rFonts w:asciiTheme="majorHAnsi" w:hAnsiTheme="majorHAnsi" w:cstheme="majorHAnsi"/>
          <w:sz w:val="24"/>
          <w:szCs w:val="24"/>
          <w:lang w:val="en-US"/>
        </w:rPr>
        <w:pict w14:anchorId="1C22E969">
          <v:rect id="_x0000_i1035" style="width:0;height:1.5pt" o:hr="t" o:hrstd="t" o:hralign="center" fillcolor="#a0a0a0" stroked="f"/>
        </w:pict>
      </w:r>
    </w:p>
    <w:p w:rsidRPr="00CD4058" w:rsidR="00893DDB" w:rsidP="00CD4058" w:rsidRDefault="00893DDB" w14:paraId="7318804F" w14:textId="043DFE88">
      <w:pPr>
        <w:pStyle w:val="Heading2"/>
        <w:rPr>
          <w:b/>
          <w:bCs/>
          <w:sz w:val="24"/>
          <w:szCs w:val="24"/>
          <w:lang w:val="en-US"/>
        </w:rPr>
      </w:pPr>
      <w:r w:rsidRPr="00CD4058">
        <w:rPr>
          <w:b/>
          <w:bCs/>
          <w:sz w:val="24"/>
          <w:szCs w:val="24"/>
          <w:lang w:val="en-US"/>
        </w:rPr>
        <w:t xml:space="preserve">Post 2: </w:t>
      </w:r>
      <w:r w:rsidR="00474037">
        <w:rPr>
          <w:b/>
          <w:bCs/>
          <w:sz w:val="24"/>
          <w:szCs w:val="24"/>
          <w:lang w:val="en-US"/>
        </w:rPr>
        <w:t>Encouraging Donations</w:t>
      </w:r>
    </w:p>
    <w:p w:rsidRPr="00893DDB" w:rsidR="00893DDB" w:rsidP="28BE3FA7" w:rsidRDefault="00893DDB" w14:paraId="28995156" w14:textId="43B5273F">
      <w:pPr>
        <w:pStyle w:val="Normal"/>
        <w:suppressLineNumbers w:val="0"/>
        <w:shd w:val="clear" w:color="auto" w:fill="FFFFFF" w:themeFill="background1"/>
        <w:bidi w:val="0"/>
        <w:spacing w:before="0" w:beforeAutospacing="off" w:after="0" w:afterAutospacing="off" w:line="276" w:lineRule="auto"/>
        <w:ind w:left="0" w:right="0"/>
        <w:jc w:val="left"/>
        <w:rPr>
          <w:rFonts w:ascii="Calibri" w:hAnsi="Calibri" w:cs="Calibri" w:asciiTheme="majorAscii" w:hAnsiTheme="majorAscii" w:cstheme="majorAscii"/>
          <w:sz w:val="24"/>
          <w:szCs w:val="24"/>
          <w:lang w:val="en-US"/>
        </w:rPr>
        <w:pPrChange w:author="Claire Berman" w:date="2026-04-27T16:03:31.893Z">
          <w:pPr>
            <w:pStyle w:val="Normal"/>
            <w:shd w:val="clear" w:color="auto" w:fill="FFFFFF" w:themeFill="background1"/>
          </w:pPr>
        </w:pPrChange>
      </w:pPr>
      <w:r w:rsidRPr="28BE3FA7" w:rsidR="00893DDB">
        <w:rPr>
          <w:rFonts w:ascii="Calibri" w:hAnsi="Calibri" w:cs="Calibri" w:asciiTheme="majorAscii" w:hAnsiTheme="majorAscii" w:cstheme="majorAscii"/>
          <w:b w:val="1"/>
          <w:bCs w:val="1"/>
          <w:sz w:val="24"/>
          <w:szCs w:val="24"/>
          <w:lang w:val="en-US"/>
        </w:rPr>
        <w:t>Caption:</w:t>
      </w:r>
      <w:r w:rsidRPr="00893DDB">
        <w:rPr>
          <w:rFonts w:asciiTheme="majorHAnsi" w:hAnsiTheme="majorHAnsi" w:cstheme="majorHAnsi"/>
          <w:sz w:val="24"/>
          <w:szCs w:val="24"/>
          <w:lang w:val="en-US"/>
        </w:rPr>
        <w:br/>
      </w:r>
      <w:r w:rsidRPr="00474037" w:rsidR="00474037">
        <w:rPr>
          <w:rFonts w:ascii="Segoe UI Emoji" w:hAnsi="Segoe UI Emoji" w:cs="Segoe UI Emoji"/>
          <w:sz w:val="24"/>
          <w:szCs w:val="24"/>
          <w:lang w:val="en-US"/>
        </w:rPr>
        <w:t xml:space="preserve">We’re walking in </w:t>
      </w:r>
      <w:r w:rsidRPr="00474037" w:rsidR="00474037">
        <w:rPr>
          <w:rFonts w:ascii="Segoe UI Emoji" w:hAnsi="Segoe UI Emoji" w:cs="Segoe UI Emoji"/>
          <w:sz w:val="24"/>
          <w:szCs w:val="24"/>
          <w:lang w:val="en-US"/>
        </w:rPr>
        <w:t>the @PetPartnersOrg #</w:t>
      </w:r>
      <w:r w:rsidRPr="00474037" w:rsidR="00474037">
        <w:rPr>
          <w:rFonts w:ascii="Segoe UI Emoji" w:hAnsi="Segoe UI Emoji" w:cs="Segoe UI Emoji"/>
          <w:sz w:val="24"/>
          <w:szCs w:val="24"/>
          <w:lang w:val="en-US"/>
        </w:rPr>
        <w:t xml:space="preserve">WorldsLargestPetWalk presented by @WellnessPetFood </w:t>
      </w:r>
      <w:r w:rsidRPr="00474037" w:rsidR="00474037">
        <w:rPr>
          <w:rFonts w:ascii="Segoe UI Emoji" w:hAnsi="Segoe UI Emoji" w:cs="Segoe UI Emoji"/>
          <w:sz w:val="24"/>
          <w:szCs w:val="24"/>
          <w:lang w:val="en-US"/>
        </w:rPr>
        <w:t>on</w:t>
      </w:r>
      <w:r w:rsidRPr="00474037" w:rsidR="00474037">
        <w:rPr>
          <w:rFonts w:ascii="Segoe UI Emoji" w:hAnsi="Segoe UI Emoji" w:cs="Segoe UI Emoji"/>
          <w:sz w:val="24"/>
          <w:szCs w:val="24"/>
          <w:lang w:val="en-US"/>
        </w:rPr>
        <w:t xml:space="preserve"> September </w:t>
      </w:r>
      <w:del w:author="Claire Berman" w:date="2026-04-27T16:03:31.797Z" w16du:dateUtc="2026-04-27T16:03:31.797Z" w:id="1545551090">
        <w:r w:rsidRPr="28BE3FA7" w:rsidDel="00474037">
          <w:rPr>
            <w:rFonts w:ascii="Segoe UI Emoji" w:hAnsi="Segoe UI Emoji" w:cs="Segoe UI Emoji"/>
            <w:sz w:val="24"/>
            <w:szCs w:val="24"/>
            <w:lang w:val="en-US"/>
          </w:rPr>
          <w:delText xml:space="preserve">28 </w:delText>
        </w:r>
      </w:del>
      <w:ins w:author="Claire Berman" w:date="2026-04-27T16:03:32.977Z" w16du:dateUtc="2026-04-27T16:03:32.977Z" w:id="66616777">
        <w:r w:rsidRPr="28BE3FA7" w:rsidR="0E3370A1">
          <w:rPr>
            <w:rFonts w:ascii="Calibri" w:hAnsi="Calibri" w:cs="Calibri" w:asciiTheme="majorAscii" w:hAnsiTheme="majorAscii" w:cstheme="majorAscii"/>
            <w:b w:val="1"/>
            <w:bCs w:val="1"/>
            <w:sz w:val="24"/>
            <w:szCs w:val="24"/>
            <w:lang w:val="en-US"/>
          </w:rPr>
          <w:t xml:space="preserve">26 </w:t>
        </w:r>
      </w:ins>
      <w:r w:rsidRPr="00474037" w:rsidR="00474037">
        <w:rPr>
          <w:rFonts w:ascii="Segoe UI Emoji" w:hAnsi="Segoe UI Emoji" w:cs="Segoe UI Emoji"/>
          <w:sz w:val="24"/>
          <w:szCs w:val="24"/>
          <w:lang w:val="en-US"/>
        </w:rPr>
        <w:t xml:space="preserve">to raise funds for therapy animal visits! If you </w:t>
      </w:r>
      <w:r w:rsidRPr="00474037" w:rsidR="00474037">
        <w:rPr>
          <w:rFonts w:ascii="Segoe UI Emoji" w:hAnsi="Segoe UI Emoji" w:cs="Segoe UI Emoji"/>
          <w:sz w:val="24"/>
          <w:szCs w:val="24"/>
          <w:lang w:val="en-US"/>
        </w:rPr>
        <w:t>can’t</w:t>
      </w:r>
      <w:r w:rsidRPr="00474037" w:rsidR="00474037">
        <w:rPr>
          <w:rFonts w:ascii="Segoe UI Emoji" w:hAnsi="Segoe UI Emoji" w:cs="Segoe UI Emoji"/>
          <w:sz w:val="24"/>
          <w:szCs w:val="24"/>
          <w:lang w:val="en-US"/>
        </w:rPr>
        <w:t xml:space="preserve"> join, please consider donating to our fundraising page—every contribution helps bring comfort and joy through therapy animals. 🐾💙 Donate now: [Insert Fundraising Link]</w:t>
      </w:r>
      <w:r>
        <w:rPr>
          <w:rFonts w:asciiTheme="majorHAnsi" w:hAnsiTheme="majorHAnsi" w:cstheme="majorHAnsi"/>
          <w:sz w:val="24"/>
          <w:szCs w:val="24"/>
          <w:lang w:val="en-US"/>
        </w:rPr>
        <w:pict w14:anchorId="02612BB4">
          <v:rect id="_x0000_i1044" style="width:0;height:1.5pt" o:hr="t" o:hrstd="t" o:hralign="center" fillcolor="#a0a0a0" stroked="f"/>
        </w:pict>
      </w:r>
    </w:p>
    <w:p w:rsidRPr="00CD4058" w:rsidR="00416684" w:rsidP="00CD4058" w:rsidRDefault="00893DDB" w14:paraId="1C5C8E0D" w14:textId="58C29D81">
      <w:pPr>
        <w:pStyle w:val="Heading2"/>
        <w:rPr>
          <w:b/>
          <w:bCs/>
          <w:sz w:val="24"/>
          <w:szCs w:val="24"/>
          <w:lang w:val="en-US"/>
        </w:rPr>
      </w:pPr>
      <w:r w:rsidRPr="00CD4058">
        <w:rPr>
          <w:b/>
          <w:bCs/>
          <w:sz w:val="24"/>
          <w:szCs w:val="24"/>
          <w:lang w:val="en-US"/>
        </w:rPr>
        <w:t xml:space="preserve">Post 3: </w:t>
      </w:r>
      <w:r w:rsidR="00474037">
        <w:rPr>
          <w:b/>
          <w:bCs/>
          <w:sz w:val="24"/>
          <w:szCs w:val="24"/>
          <w:lang w:val="en-US"/>
        </w:rPr>
        <w:t>Final Reminder &amp; Walk Day Post</w:t>
      </w:r>
    </w:p>
    <w:p w:rsidRPr="00407914" w:rsidR="00407914" w:rsidP="00407914" w:rsidRDefault="00893DDB" w14:paraId="433DB060" w14:textId="77777777">
      <w:pPr>
        <w:shd w:val="clear" w:color="auto" w:fill="FFFFFF"/>
        <w:rPr>
          <w:rFonts w:ascii="Segoe UI Emoji" w:hAnsi="Segoe UI Emoji" w:cs="Segoe UI Emoji"/>
          <w:sz w:val="24"/>
          <w:szCs w:val="24"/>
          <w:lang w:val="en-US"/>
        </w:rPr>
      </w:pPr>
      <w:r w:rsidRPr="00893DDB">
        <w:rPr>
          <w:rFonts w:asciiTheme="majorHAnsi" w:hAnsiTheme="majorHAnsi" w:cstheme="majorHAnsi"/>
          <w:b/>
          <w:bCs/>
          <w:sz w:val="24"/>
          <w:szCs w:val="24"/>
          <w:lang w:val="en-US"/>
        </w:rPr>
        <w:t>Caption:</w:t>
      </w:r>
      <w:r w:rsidRPr="00893DDB">
        <w:rPr>
          <w:rFonts w:asciiTheme="majorHAnsi" w:hAnsiTheme="majorHAnsi" w:cstheme="majorHAnsi"/>
          <w:sz w:val="24"/>
          <w:szCs w:val="24"/>
          <w:lang w:val="en-US"/>
        </w:rPr>
        <w:br/>
      </w:r>
      <w:r w:rsidRPr="00407914" w:rsidR="00407914">
        <w:rPr>
          <w:rFonts w:ascii="Segoe UI Emoji" w:hAnsi="Segoe UI Emoji" w:cs="Segoe UI Emoji"/>
          <w:sz w:val="24"/>
          <w:szCs w:val="24"/>
          <w:lang w:val="en-US"/>
        </w:rPr>
        <w:t xml:space="preserve">📆 Today’s the day! The @Pet_Partners #WorldsLargestPetWalk presented by @WellnessPetFood is happening now! [Insert Pet’s Name] and I are walking to support therapy animals, and we’d love your help. It’s not too late to donate—every </w:t>
      </w:r>
      <w:proofErr w:type="gramStart"/>
      <w:r w:rsidRPr="00407914" w:rsidR="00407914">
        <w:rPr>
          <w:rFonts w:ascii="Segoe UI Emoji" w:hAnsi="Segoe UI Emoji" w:cs="Segoe UI Emoji"/>
          <w:sz w:val="24"/>
          <w:szCs w:val="24"/>
          <w:lang w:val="en-US"/>
        </w:rPr>
        <w:t>dollar</w:t>
      </w:r>
      <w:proofErr w:type="gramEnd"/>
      <w:r w:rsidRPr="00407914" w:rsidR="00407914">
        <w:rPr>
          <w:rFonts w:ascii="Segoe UI Emoji" w:hAnsi="Segoe UI Emoji" w:cs="Segoe UI Emoji"/>
          <w:sz w:val="24"/>
          <w:szCs w:val="24"/>
          <w:lang w:val="en-US"/>
        </w:rPr>
        <w:t xml:space="preserve"> makes a difference! 🐾 Give now: [Insert Fundraising Link]</w:t>
      </w:r>
    </w:p>
    <w:p w:rsidRPr="00407914" w:rsidR="00407914" w:rsidP="00407914" w:rsidRDefault="00407914" w14:paraId="30A43BDA" w14:textId="77777777">
      <w:pPr>
        <w:shd w:val="clear" w:color="auto" w:fill="FFFFFF"/>
        <w:rPr>
          <w:rFonts w:ascii="Segoe UI Emoji" w:hAnsi="Segoe UI Emoji" w:cs="Segoe UI Emoji"/>
          <w:sz w:val="24"/>
          <w:szCs w:val="24"/>
          <w:lang w:val="en-US"/>
        </w:rPr>
      </w:pPr>
    </w:p>
    <w:p w:rsidRPr="00893DDB" w:rsidR="00056232" w:rsidP="00407914" w:rsidRDefault="00407914" w14:paraId="1A068FE9" w14:textId="2798E008">
      <w:pPr>
        <w:shd w:val="clear" w:color="auto" w:fill="FFFFFF"/>
        <w:rPr>
          <w:rFonts w:asciiTheme="majorHAnsi" w:hAnsiTheme="majorHAnsi" w:cstheme="majorHAnsi"/>
          <w:sz w:val="24"/>
          <w:szCs w:val="24"/>
        </w:rPr>
      </w:pPr>
      <w:r w:rsidRPr="00407914">
        <w:rPr>
          <w:rFonts w:ascii="Segoe UI Emoji" w:hAnsi="Segoe UI Emoji" w:cs="Segoe UI Emoji"/>
          <w:sz w:val="24"/>
          <w:szCs w:val="24"/>
          <w:lang w:val="en-US"/>
        </w:rPr>
        <w:t>#WorldsLargestPetWalk #PetPartners #GetActiveWithPets #TherapyAnimals</w:t>
      </w:r>
    </w:p>
    <w:sectPr w:rsidRPr="00893DDB" w:rsidR="00056232" w:rsidSect="004B00F4">
      <w:type w:val="continuous"/>
      <w:pgSz w:w="12240" w:h="15840" w:orient="portrait"/>
      <w:pgMar w:top="864" w:right="1008" w:bottom="576" w:left="1008"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C1EAEDA"/>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4F442CC"/>
    <w:multiLevelType w:val="multilevel"/>
    <w:tmpl w:val="76B801CA"/>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C111BC"/>
    <w:multiLevelType w:val="multilevel"/>
    <w:tmpl w:val="26F0389C"/>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562C26"/>
    <w:multiLevelType w:val="multilevel"/>
    <w:tmpl w:val="BBE4B3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B075438"/>
    <w:multiLevelType w:val="multilevel"/>
    <w:tmpl w:val="5D4ECD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41D08FB"/>
    <w:multiLevelType w:val="multilevel"/>
    <w:tmpl w:val="47FC1094"/>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4912F4"/>
    <w:multiLevelType w:val="multilevel"/>
    <w:tmpl w:val="E44CCF58"/>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Wingdings" w:hAnsi="Wingdings"/>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AB2132"/>
    <w:multiLevelType w:val="multilevel"/>
    <w:tmpl w:val="55E0F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5710486">
    <w:abstractNumId w:val="2"/>
  </w:num>
  <w:num w:numId="2" w16cid:durableId="86000136">
    <w:abstractNumId w:val="1"/>
  </w:num>
  <w:num w:numId="3" w16cid:durableId="59443375">
    <w:abstractNumId w:val="0"/>
  </w:num>
  <w:num w:numId="4" w16cid:durableId="247347803">
    <w:abstractNumId w:val="3"/>
  </w:num>
  <w:num w:numId="5" w16cid:durableId="269318145">
    <w:abstractNumId w:val="7"/>
  </w:num>
  <w:num w:numId="6" w16cid:durableId="380597390">
    <w:abstractNumId w:val="6"/>
  </w:num>
  <w:num w:numId="7" w16cid:durableId="261956984">
    <w:abstractNumId w:val="4"/>
  </w:num>
  <w:num w:numId="8" w16cid:durableId="12628975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232"/>
    <w:rsid w:val="00000000"/>
    <w:rsid w:val="00002306"/>
    <w:rsid w:val="00036F15"/>
    <w:rsid w:val="00043D78"/>
    <w:rsid w:val="00056232"/>
    <w:rsid w:val="0007668C"/>
    <w:rsid w:val="00084039"/>
    <w:rsid w:val="0009774A"/>
    <w:rsid w:val="000D60A0"/>
    <w:rsid w:val="000E2638"/>
    <w:rsid w:val="000F32B2"/>
    <w:rsid w:val="00120D64"/>
    <w:rsid w:val="00130310"/>
    <w:rsid w:val="00152FBD"/>
    <w:rsid w:val="001D178F"/>
    <w:rsid w:val="00210C8F"/>
    <w:rsid w:val="00250E04"/>
    <w:rsid w:val="002858CD"/>
    <w:rsid w:val="002905F5"/>
    <w:rsid w:val="002F4D4E"/>
    <w:rsid w:val="0030411F"/>
    <w:rsid w:val="003250A4"/>
    <w:rsid w:val="00325662"/>
    <w:rsid w:val="00383CF5"/>
    <w:rsid w:val="003933C6"/>
    <w:rsid w:val="003C09B7"/>
    <w:rsid w:val="003E3EF1"/>
    <w:rsid w:val="003E49CA"/>
    <w:rsid w:val="003F76D9"/>
    <w:rsid w:val="00402039"/>
    <w:rsid w:val="00407914"/>
    <w:rsid w:val="00416684"/>
    <w:rsid w:val="0042097D"/>
    <w:rsid w:val="00473BB1"/>
    <w:rsid w:val="00474037"/>
    <w:rsid w:val="00497B71"/>
    <w:rsid w:val="004A70DB"/>
    <w:rsid w:val="004B00F4"/>
    <w:rsid w:val="004F2696"/>
    <w:rsid w:val="00522CA8"/>
    <w:rsid w:val="00576661"/>
    <w:rsid w:val="005B4FBF"/>
    <w:rsid w:val="00620D4A"/>
    <w:rsid w:val="00651717"/>
    <w:rsid w:val="00670318"/>
    <w:rsid w:val="00684033"/>
    <w:rsid w:val="006944A6"/>
    <w:rsid w:val="006A387B"/>
    <w:rsid w:val="006C40F8"/>
    <w:rsid w:val="006F3FC5"/>
    <w:rsid w:val="007115D9"/>
    <w:rsid w:val="007666B4"/>
    <w:rsid w:val="00770078"/>
    <w:rsid w:val="00780E10"/>
    <w:rsid w:val="007A33E4"/>
    <w:rsid w:val="007B52E1"/>
    <w:rsid w:val="007D17D3"/>
    <w:rsid w:val="007E0A4F"/>
    <w:rsid w:val="008421C6"/>
    <w:rsid w:val="00861A0F"/>
    <w:rsid w:val="00881981"/>
    <w:rsid w:val="00893DDB"/>
    <w:rsid w:val="008D3C11"/>
    <w:rsid w:val="00951211"/>
    <w:rsid w:val="0099317B"/>
    <w:rsid w:val="009B0BD6"/>
    <w:rsid w:val="009B653C"/>
    <w:rsid w:val="009C2AC7"/>
    <w:rsid w:val="009D5DB7"/>
    <w:rsid w:val="009E6246"/>
    <w:rsid w:val="009F601A"/>
    <w:rsid w:val="00A0460B"/>
    <w:rsid w:val="00A102DF"/>
    <w:rsid w:val="00A24D34"/>
    <w:rsid w:val="00A27CF1"/>
    <w:rsid w:val="00A535C4"/>
    <w:rsid w:val="00A64A75"/>
    <w:rsid w:val="00A76521"/>
    <w:rsid w:val="00AB5B2F"/>
    <w:rsid w:val="00AF51BB"/>
    <w:rsid w:val="00B12BCA"/>
    <w:rsid w:val="00B669A1"/>
    <w:rsid w:val="00BA4194"/>
    <w:rsid w:val="00BE435F"/>
    <w:rsid w:val="00BF0E66"/>
    <w:rsid w:val="00BF3457"/>
    <w:rsid w:val="00BF3C67"/>
    <w:rsid w:val="00C659BB"/>
    <w:rsid w:val="00C82C68"/>
    <w:rsid w:val="00CA1503"/>
    <w:rsid w:val="00CD4058"/>
    <w:rsid w:val="00D0638E"/>
    <w:rsid w:val="00D31875"/>
    <w:rsid w:val="00D45B65"/>
    <w:rsid w:val="00D55443"/>
    <w:rsid w:val="00D80BA6"/>
    <w:rsid w:val="00DC3FB3"/>
    <w:rsid w:val="00DD6A2D"/>
    <w:rsid w:val="00DE3584"/>
    <w:rsid w:val="00DF4EE4"/>
    <w:rsid w:val="00E726CC"/>
    <w:rsid w:val="00E73391"/>
    <w:rsid w:val="00E802CB"/>
    <w:rsid w:val="00E946EC"/>
    <w:rsid w:val="00E94E32"/>
    <w:rsid w:val="00F02C28"/>
    <w:rsid w:val="00F94A5D"/>
    <w:rsid w:val="00FA41A0"/>
    <w:rsid w:val="00FD5B27"/>
    <w:rsid w:val="0E3370A1"/>
    <w:rsid w:val="12E906AC"/>
    <w:rsid w:val="1E86BF26"/>
    <w:rsid w:val="28BE3FA7"/>
    <w:rsid w:val="2D836A2C"/>
    <w:rsid w:val="3264FD55"/>
    <w:rsid w:val="3310B718"/>
    <w:rsid w:val="3D01F633"/>
    <w:rsid w:val="66509459"/>
    <w:rsid w:val="78226C05"/>
    <w:rsid w:val="7D1E1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0D7FA"/>
  <w15:docId w15:val="{7924B3AE-B21F-431F-81EA-B27425383F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250E04"/>
    <w:rPr>
      <w:color w:val="0000FF" w:themeColor="hyperlink"/>
      <w:u w:val="single"/>
    </w:rPr>
  </w:style>
  <w:style w:type="character" w:styleId="UnresolvedMention">
    <w:name w:val="Unresolved Mention"/>
    <w:basedOn w:val="DefaultParagraphFont"/>
    <w:uiPriority w:val="99"/>
    <w:semiHidden/>
    <w:unhideWhenUsed/>
    <w:rsid w:val="00250E04"/>
    <w:rPr>
      <w:color w:val="605E5C"/>
      <w:shd w:val="clear" w:color="auto" w:fill="E1DFDD"/>
    </w:rPr>
  </w:style>
  <w:style w:type="paragraph" w:styleId="Revision">
    <w:name w:val="Revision"/>
    <w:hidden/>
    <w:uiPriority w:val="99"/>
    <w:semiHidden/>
    <w:rsid w:val="00D80BA6"/>
    <w:pPr>
      <w:spacing w:line="240" w:lineRule="auto"/>
    </w:pPr>
  </w:style>
  <w:style w:type="character" w:styleId="CommentReference">
    <w:name w:val="Comment Reference"/>
    <w:basedOn w:val="DefaultParagraphFont"/>
    <w:uiPriority w:val="99"/>
    <w:semiHidden/>
    <w:unhideWhenUsed/>
    <w:rsid w:val="003E49CA"/>
    <w:rPr>
      <w:sz w:val="16"/>
      <w:szCs w:val="16"/>
    </w:rPr>
  </w:style>
  <w:style w:type="paragraph" w:styleId="CommentText">
    <w:name w:val="Comment Text"/>
    <w:basedOn w:val="Normal"/>
    <w:link w:val="CommentTextChar"/>
    <w:uiPriority w:val="99"/>
    <w:unhideWhenUsed/>
    <w:rsid w:val="003E49CA"/>
    <w:pPr>
      <w:spacing w:line="240" w:lineRule="auto"/>
    </w:pPr>
    <w:rPr>
      <w:sz w:val="20"/>
      <w:szCs w:val="20"/>
    </w:rPr>
  </w:style>
  <w:style w:type="character" w:styleId="CommentTextChar" w:customStyle="1">
    <w:name w:val="Comment Text Char"/>
    <w:basedOn w:val="DefaultParagraphFont"/>
    <w:link w:val="CommentText"/>
    <w:uiPriority w:val="99"/>
    <w:rsid w:val="003E49CA"/>
    <w:rPr>
      <w:sz w:val="20"/>
      <w:szCs w:val="20"/>
    </w:rPr>
  </w:style>
  <w:style w:type="paragraph" w:styleId="CommentSubject">
    <w:name w:val="Comment Subject"/>
    <w:basedOn w:val="CommentText"/>
    <w:next w:val="CommentText"/>
    <w:link w:val="CommentSubjectChar"/>
    <w:uiPriority w:val="99"/>
    <w:semiHidden/>
    <w:unhideWhenUsed/>
    <w:rsid w:val="003E49CA"/>
    <w:rPr>
      <w:b/>
      <w:bCs/>
    </w:rPr>
  </w:style>
  <w:style w:type="character" w:styleId="CommentSubjectChar" w:customStyle="1">
    <w:name w:val="Comment Subject Char"/>
    <w:basedOn w:val="CommentTextChar"/>
    <w:link w:val="CommentSubject"/>
    <w:uiPriority w:val="99"/>
    <w:semiHidden/>
    <w:rsid w:val="003E49CA"/>
    <w:rPr>
      <w:b/>
      <w:bCs/>
      <w:sz w:val="20"/>
      <w:szCs w:val="20"/>
    </w:rPr>
  </w:style>
  <w:style w:type="character" w:styleId="FollowedHyperlink">
    <w:name w:val="FollowedHyperlink"/>
    <w:basedOn w:val="DefaultParagraphFont"/>
    <w:uiPriority w:val="99"/>
    <w:semiHidden/>
    <w:unhideWhenUsed/>
    <w:rsid w:val="004F2696"/>
    <w:rPr>
      <w:color w:val="800080" w:themeColor="followedHyperlink"/>
      <w:u w:val="single"/>
    </w:rPr>
  </w:style>
  <w:style w:type="paragraph" w:styleId="ListBullet">
    <w:name w:val="List Bullet"/>
    <w:basedOn w:val="Normal"/>
    <w:uiPriority w:val="99"/>
    <w:unhideWhenUsed/>
    <w:rsid w:val="00084039"/>
    <w:pPr>
      <w:numPr>
        <w:numId w:val="3"/>
      </w:numPr>
      <w:shd w:val="clear" w:color="auto" w:fill="FFFFFF"/>
      <w:spacing w:after="80" w:line="247" w:lineRule="auto"/>
    </w:pPr>
    <w:rPr>
      <w:rFonts w:eastAsia="Times New Roman"/>
      <w:iCs/>
      <w:color w:val="333333"/>
      <w:sz w:val="24"/>
      <w:szCs w:val="24"/>
      <w:lang w:val="en-US"/>
    </w:rPr>
  </w:style>
  <w:style w:type="paragraph" w:styleId="NormalWeb">
    <w:name w:val="Normal (Web)"/>
    <w:basedOn w:val="Normal"/>
    <w:uiPriority w:val="99"/>
    <w:semiHidden/>
    <w:unhideWhenUsed/>
    <w:rsid w:val="00DE3584"/>
    <w:rPr>
      <w:rFonts w:ascii="Times New Roman" w:hAnsi="Times New Roman" w:cs="Times New Roman"/>
      <w:sz w:val="24"/>
      <w:szCs w:val="24"/>
    </w:rPr>
  </w:style>
  <w:style w:type="paragraph" w:styleId="ListParagraph">
    <w:name w:val="List Paragraph"/>
    <w:basedOn w:val="Normal"/>
    <w:uiPriority w:val="34"/>
    <w:qFormat/>
    <w:rsid w:val="00861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7732">
      <w:bodyDiv w:val="1"/>
      <w:marLeft w:val="0"/>
      <w:marRight w:val="0"/>
      <w:marTop w:val="0"/>
      <w:marBottom w:val="0"/>
      <w:divBdr>
        <w:top w:val="none" w:sz="0" w:space="0" w:color="auto"/>
        <w:left w:val="none" w:sz="0" w:space="0" w:color="auto"/>
        <w:bottom w:val="none" w:sz="0" w:space="0" w:color="auto"/>
        <w:right w:val="none" w:sz="0" w:space="0" w:color="auto"/>
      </w:divBdr>
    </w:div>
    <w:div w:id="282003502">
      <w:bodyDiv w:val="1"/>
      <w:marLeft w:val="0"/>
      <w:marRight w:val="0"/>
      <w:marTop w:val="0"/>
      <w:marBottom w:val="0"/>
      <w:divBdr>
        <w:top w:val="none" w:sz="0" w:space="0" w:color="auto"/>
        <w:left w:val="none" w:sz="0" w:space="0" w:color="auto"/>
        <w:bottom w:val="none" w:sz="0" w:space="0" w:color="auto"/>
        <w:right w:val="none" w:sz="0" w:space="0" w:color="auto"/>
      </w:divBdr>
    </w:div>
    <w:div w:id="287971576">
      <w:bodyDiv w:val="1"/>
      <w:marLeft w:val="0"/>
      <w:marRight w:val="0"/>
      <w:marTop w:val="0"/>
      <w:marBottom w:val="0"/>
      <w:divBdr>
        <w:top w:val="none" w:sz="0" w:space="0" w:color="auto"/>
        <w:left w:val="none" w:sz="0" w:space="0" w:color="auto"/>
        <w:bottom w:val="none" w:sz="0" w:space="0" w:color="auto"/>
        <w:right w:val="none" w:sz="0" w:space="0" w:color="auto"/>
      </w:divBdr>
    </w:div>
    <w:div w:id="359747794">
      <w:bodyDiv w:val="1"/>
      <w:marLeft w:val="0"/>
      <w:marRight w:val="0"/>
      <w:marTop w:val="0"/>
      <w:marBottom w:val="0"/>
      <w:divBdr>
        <w:top w:val="none" w:sz="0" w:space="0" w:color="auto"/>
        <w:left w:val="none" w:sz="0" w:space="0" w:color="auto"/>
        <w:bottom w:val="none" w:sz="0" w:space="0" w:color="auto"/>
        <w:right w:val="none" w:sz="0" w:space="0" w:color="auto"/>
      </w:divBdr>
    </w:div>
    <w:div w:id="462775901">
      <w:bodyDiv w:val="1"/>
      <w:marLeft w:val="0"/>
      <w:marRight w:val="0"/>
      <w:marTop w:val="0"/>
      <w:marBottom w:val="0"/>
      <w:divBdr>
        <w:top w:val="none" w:sz="0" w:space="0" w:color="auto"/>
        <w:left w:val="none" w:sz="0" w:space="0" w:color="auto"/>
        <w:bottom w:val="none" w:sz="0" w:space="0" w:color="auto"/>
        <w:right w:val="none" w:sz="0" w:space="0" w:color="auto"/>
      </w:divBdr>
    </w:div>
    <w:div w:id="469520020">
      <w:bodyDiv w:val="1"/>
      <w:marLeft w:val="0"/>
      <w:marRight w:val="0"/>
      <w:marTop w:val="0"/>
      <w:marBottom w:val="0"/>
      <w:divBdr>
        <w:top w:val="none" w:sz="0" w:space="0" w:color="auto"/>
        <w:left w:val="none" w:sz="0" w:space="0" w:color="auto"/>
        <w:bottom w:val="none" w:sz="0" w:space="0" w:color="auto"/>
        <w:right w:val="none" w:sz="0" w:space="0" w:color="auto"/>
      </w:divBdr>
    </w:div>
    <w:div w:id="516046208">
      <w:bodyDiv w:val="1"/>
      <w:marLeft w:val="0"/>
      <w:marRight w:val="0"/>
      <w:marTop w:val="0"/>
      <w:marBottom w:val="0"/>
      <w:divBdr>
        <w:top w:val="none" w:sz="0" w:space="0" w:color="auto"/>
        <w:left w:val="none" w:sz="0" w:space="0" w:color="auto"/>
        <w:bottom w:val="none" w:sz="0" w:space="0" w:color="auto"/>
        <w:right w:val="none" w:sz="0" w:space="0" w:color="auto"/>
      </w:divBdr>
    </w:div>
    <w:div w:id="519007562">
      <w:bodyDiv w:val="1"/>
      <w:marLeft w:val="0"/>
      <w:marRight w:val="0"/>
      <w:marTop w:val="0"/>
      <w:marBottom w:val="0"/>
      <w:divBdr>
        <w:top w:val="none" w:sz="0" w:space="0" w:color="auto"/>
        <w:left w:val="none" w:sz="0" w:space="0" w:color="auto"/>
        <w:bottom w:val="none" w:sz="0" w:space="0" w:color="auto"/>
        <w:right w:val="none" w:sz="0" w:space="0" w:color="auto"/>
      </w:divBdr>
    </w:div>
    <w:div w:id="657459950">
      <w:bodyDiv w:val="1"/>
      <w:marLeft w:val="0"/>
      <w:marRight w:val="0"/>
      <w:marTop w:val="0"/>
      <w:marBottom w:val="0"/>
      <w:divBdr>
        <w:top w:val="none" w:sz="0" w:space="0" w:color="auto"/>
        <w:left w:val="none" w:sz="0" w:space="0" w:color="auto"/>
        <w:bottom w:val="none" w:sz="0" w:space="0" w:color="auto"/>
        <w:right w:val="none" w:sz="0" w:space="0" w:color="auto"/>
      </w:divBdr>
    </w:div>
    <w:div w:id="669874707">
      <w:bodyDiv w:val="1"/>
      <w:marLeft w:val="0"/>
      <w:marRight w:val="0"/>
      <w:marTop w:val="0"/>
      <w:marBottom w:val="0"/>
      <w:divBdr>
        <w:top w:val="none" w:sz="0" w:space="0" w:color="auto"/>
        <w:left w:val="none" w:sz="0" w:space="0" w:color="auto"/>
        <w:bottom w:val="none" w:sz="0" w:space="0" w:color="auto"/>
        <w:right w:val="none" w:sz="0" w:space="0" w:color="auto"/>
      </w:divBdr>
    </w:div>
    <w:div w:id="712459875">
      <w:bodyDiv w:val="1"/>
      <w:marLeft w:val="0"/>
      <w:marRight w:val="0"/>
      <w:marTop w:val="0"/>
      <w:marBottom w:val="0"/>
      <w:divBdr>
        <w:top w:val="none" w:sz="0" w:space="0" w:color="auto"/>
        <w:left w:val="none" w:sz="0" w:space="0" w:color="auto"/>
        <w:bottom w:val="none" w:sz="0" w:space="0" w:color="auto"/>
        <w:right w:val="none" w:sz="0" w:space="0" w:color="auto"/>
      </w:divBdr>
    </w:div>
    <w:div w:id="839781699">
      <w:bodyDiv w:val="1"/>
      <w:marLeft w:val="0"/>
      <w:marRight w:val="0"/>
      <w:marTop w:val="0"/>
      <w:marBottom w:val="0"/>
      <w:divBdr>
        <w:top w:val="none" w:sz="0" w:space="0" w:color="auto"/>
        <w:left w:val="none" w:sz="0" w:space="0" w:color="auto"/>
        <w:bottom w:val="none" w:sz="0" w:space="0" w:color="auto"/>
        <w:right w:val="none" w:sz="0" w:space="0" w:color="auto"/>
      </w:divBdr>
    </w:div>
    <w:div w:id="887452202">
      <w:bodyDiv w:val="1"/>
      <w:marLeft w:val="0"/>
      <w:marRight w:val="0"/>
      <w:marTop w:val="0"/>
      <w:marBottom w:val="0"/>
      <w:divBdr>
        <w:top w:val="none" w:sz="0" w:space="0" w:color="auto"/>
        <w:left w:val="none" w:sz="0" w:space="0" w:color="auto"/>
        <w:bottom w:val="none" w:sz="0" w:space="0" w:color="auto"/>
        <w:right w:val="none" w:sz="0" w:space="0" w:color="auto"/>
      </w:divBdr>
    </w:div>
    <w:div w:id="936250869">
      <w:bodyDiv w:val="1"/>
      <w:marLeft w:val="0"/>
      <w:marRight w:val="0"/>
      <w:marTop w:val="0"/>
      <w:marBottom w:val="0"/>
      <w:divBdr>
        <w:top w:val="none" w:sz="0" w:space="0" w:color="auto"/>
        <w:left w:val="none" w:sz="0" w:space="0" w:color="auto"/>
        <w:bottom w:val="none" w:sz="0" w:space="0" w:color="auto"/>
        <w:right w:val="none" w:sz="0" w:space="0" w:color="auto"/>
      </w:divBdr>
    </w:div>
    <w:div w:id="1039162672">
      <w:bodyDiv w:val="1"/>
      <w:marLeft w:val="0"/>
      <w:marRight w:val="0"/>
      <w:marTop w:val="0"/>
      <w:marBottom w:val="0"/>
      <w:divBdr>
        <w:top w:val="none" w:sz="0" w:space="0" w:color="auto"/>
        <w:left w:val="none" w:sz="0" w:space="0" w:color="auto"/>
        <w:bottom w:val="none" w:sz="0" w:space="0" w:color="auto"/>
        <w:right w:val="none" w:sz="0" w:space="0" w:color="auto"/>
      </w:divBdr>
    </w:div>
    <w:div w:id="1056785072">
      <w:bodyDiv w:val="1"/>
      <w:marLeft w:val="0"/>
      <w:marRight w:val="0"/>
      <w:marTop w:val="0"/>
      <w:marBottom w:val="0"/>
      <w:divBdr>
        <w:top w:val="none" w:sz="0" w:space="0" w:color="auto"/>
        <w:left w:val="none" w:sz="0" w:space="0" w:color="auto"/>
        <w:bottom w:val="none" w:sz="0" w:space="0" w:color="auto"/>
        <w:right w:val="none" w:sz="0" w:space="0" w:color="auto"/>
      </w:divBdr>
    </w:div>
    <w:div w:id="1065449173">
      <w:bodyDiv w:val="1"/>
      <w:marLeft w:val="0"/>
      <w:marRight w:val="0"/>
      <w:marTop w:val="0"/>
      <w:marBottom w:val="0"/>
      <w:divBdr>
        <w:top w:val="none" w:sz="0" w:space="0" w:color="auto"/>
        <w:left w:val="none" w:sz="0" w:space="0" w:color="auto"/>
        <w:bottom w:val="none" w:sz="0" w:space="0" w:color="auto"/>
        <w:right w:val="none" w:sz="0" w:space="0" w:color="auto"/>
      </w:divBdr>
    </w:div>
    <w:div w:id="1070883908">
      <w:bodyDiv w:val="1"/>
      <w:marLeft w:val="0"/>
      <w:marRight w:val="0"/>
      <w:marTop w:val="0"/>
      <w:marBottom w:val="0"/>
      <w:divBdr>
        <w:top w:val="none" w:sz="0" w:space="0" w:color="auto"/>
        <w:left w:val="none" w:sz="0" w:space="0" w:color="auto"/>
        <w:bottom w:val="none" w:sz="0" w:space="0" w:color="auto"/>
        <w:right w:val="none" w:sz="0" w:space="0" w:color="auto"/>
      </w:divBdr>
    </w:div>
    <w:div w:id="1076321347">
      <w:bodyDiv w:val="1"/>
      <w:marLeft w:val="0"/>
      <w:marRight w:val="0"/>
      <w:marTop w:val="0"/>
      <w:marBottom w:val="0"/>
      <w:divBdr>
        <w:top w:val="none" w:sz="0" w:space="0" w:color="auto"/>
        <w:left w:val="none" w:sz="0" w:space="0" w:color="auto"/>
        <w:bottom w:val="none" w:sz="0" w:space="0" w:color="auto"/>
        <w:right w:val="none" w:sz="0" w:space="0" w:color="auto"/>
      </w:divBdr>
    </w:div>
    <w:div w:id="1234195838">
      <w:bodyDiv w:val="1"/>
      <w:marLeft w:val="0"/>
      <w:marRight w:val="0"/>
      <w:marTop w:val="0"/>
      <w:marBottom w:val="0"/>
      <w:divBdr>
        <w:top w:val="none" w:sz="0" w:space="0" w:color="auto"/>
        <w:left w:val="none" w:sz="0" w:space="0" w:color="auto"/>
        <w:bottom w:val="none" w:sz="0" w:space="0" w:color="auto"/>
        <w:right w:val="none" w:sz="0" w:space="0" w:color="auto"/>
      </w:divBdr>
    </w:div>
    <w:div w:id="1310792752">
      <w:bodyDiv w:val="1"/>
      <w:marLeft w:val="0"/>
      <w:marRight w:val="0"/>
      <w:marTop w:val="0"/>
      <w:marBottom w:val="0"/>
      <w:divBdr>
        <w:top w:val="none" w:sz="0" w:space="0" w:color="auto"/>
        <w:left w:val="none" w:sz="0" w:space="0" w:color="auto"/>
        <w:bottom w:val="none" w:sz="0" w:space="0" w:color="auto"/>
        <w:right w:val="none" w:sz="0" w:space="0" w:color="auto"/>
      </w:divBdr>
    </w:div>
    <w:div w:id="1420911441">
      <w:bodyDiv w:val="1"/>
      <w:marLeft w:val="0"/>
      <w:marRight w:val="0"/>
      <w:marTop w:val="0"/>
      <w:marBottom w:val="0"/>
      <w:divBdr>
        <w:top w:val="none" w:sz="0" w:space="0" w:color="auto"/>
        <w:left w:val="none" w:sz="0" w:space="0" w:color="auto"/>
        <w:bottom w:val="none" w:sz="0" w:space="0" w:color="auto"/>
        <w:right w:val="none" w:sz="0" w:space="0" w:color="auto"/>
      </w:divBdr>
    </w:div>
    <w:div w:id="1459032438">
      <w:bodyDiv w:val="1"/>
      <w:marLeft w:val="0"/>
      <w:marRight w:val="0"/>
      <w:marTop w:val="0"/>
      <w:marBottom w:val="0"/>
      <w:divBdr>
        <w:top w:val="none" w:sz="0" w:space="0" w:color="auto"/>
        <w:left w:val="none" w:sz="0" w:space="0" w:color="auto"/>
        <w:bottom w:val="none" w:sz="0" w:space="0" w:color="auto"/>
        <w:right w:val="none" w:sz="0" w:space="0" w:color="auto"/>
      </w:divBdr>
    </w:div>
    <w:div w:id="1534423166">
      <w:bodyDiv w:val="1"/>
      <w:marLeft w:val="0"/>
      <w:marRight w:val="0"/>
      <w:marTop w:val="0"/>
      <w:marBottom w:val="0"/>
      <w:divBdr>
        <w:top w:val="none" w:sz="0" w:space="0" w:color="auto"/>
        <w:left w:val="none" w:sz="0" w:space="0" w:color="auto"/>
        <w:bottom w:val="none" w:sz="0" w:space="0" w:color="auto"/>
        <w:right w:val="none" w:sz="0" w:space="0" w:color="auto"/>
      </w:divBdr>
    </w:div>
    <w:div w:id="1802336112">
      <w:bodyDiv w:val="1"/>
      <w:marLeft w:val="0"/>
      <w:marRight w:val="0"/>
      <w:marTop w:val="0"/>
      <w:marBottom w:val="0"/>
      <w:divBdr>
        <w:top w:val="none" w:sz="0" w:space="0" w:color="auto"/>
        <w:left w:val="none" w:sz="0" w:space="0" w:color="auto"/>
        <w:bottom w:val="none" w:sz="0" w:space="0" w:color="auto"/>
        <w:right w:val="none" w:sz="0" w:space="0" w:color="auto"/>
      </w:divBdr>
    </w:div>
    <w:div w:id="1812206171">
      <w:bodyDiv w:val="1"/>
      <w:marLeft w:val="0"/>
      <w:marRight w:val="0"/>
      <w:marTop w:val="0"/>
      <w:marBottom w:val="0"/>
      <w:divBdr>
        <w:top w:val="none" w:sz="0" w:space="0" w:color="auto"/>
        <w:left w:val="none" w:sz="0" w:space="0" w:color="auto"/>
        <w:bottom w:val="none" w:sz="0" w:space="0" w:color="auto"/>
        <w:right w:val="none" w:sz="0" w:space="0" w:color="auto"/>
      </w:divBdr>
    </w:div>
    <w:div w:id="1978879174">
      <w:bodyDiv w:val="1"/>
      <w:marLeft w:val="0"/>
      <w:marRight w:val="0"/>
      <w:marTop w:val="0"/>
      <w:marBottom w:val="0"/>
      <w:divBdr>
        <w:top w:val="none" w:sz="0" w:space="0" w:color="auto"/>
        <w:left w:val="none" w:sz="0" w:space="0" w:color="auto"/>
        <w:bottom w:val="none" w:sz="0" w:space="0" w:color="auto"/>
        <w:right w:val="none" w:sz="0" w:space="0" w:color="auto"/>
      </w:divBdr>
    </w:div>
    <w:div w:id="1997413396">
      <w:bodyDiv w:val="1"/>
      <w:marLeft w:val="0"/>
      <w:marRight w:val="0"/>
      <w:marTop w:val="0"/>
      <w:marBottom w:val="0"/>
      <w:divBdr>
        <w:top w:val="none" w:sz="0" w:space="0" w:color="auto"/>
        <w:left w:val="none" w:sz="0" w:space="0" w:color="auto"/>
        <w:bottom w:val="none" w:sz="0" w:space="0" w:color="auto"/>
        <w:right w:val="none" w:sz="0" w:space="0" w:color="auto"/>
      </w:divBdr>
    </w:div>
    <w:div w:id="2010673187">
      <w:bodyDiv w:val="1"/>
      <w:marLeft w:val="0"/>
      <w:marRight w:val="0"/>
      <w:marTop w:val="0"/>
      <w:marBottom w:val="0"/>
      <w:divBdr>
        <w:top w:val="none" w:sz="0" w:space="0" w:color="auto"/>
        <w:left w:val="none" w:sz="0" w:space="0" w:color="auto"/>
        <w:bottom w:val="none" w:sz="0" w:space="0" w:color="auto"/>
        <w:right w:val="none" w:sz="0" w:space="0" w:color="auto"/>
      </w:divBdr>
    </w:div>
    <w:div w:id="2046982298">
      <w:bodyDiv w:val="1"/>
      <w:marLeft w:val="0"/>
      <w:marRight w:val="0"/>
      <w:marTop w:val="0"/>
      <w:marBottom w:val="0"/>
      <w:divBdr>
        <w:top w:val="none" w:sz="0" w:space="0" w:color="auto"/>
        <w:left w:val="none" w:sz="0" w:space="0" w:color="auto"/>
        <w:bottom w:val="none" w:sz="0" w:space="0" w:color="auto"/>
        <w:right w:val="none" w:sz="0" w:space="0" w:color="auto"/>
      </w:divBdr>
    </w:div>
    <w:div w:id="2065521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forms.monday.com/forms/02955e7a4a90e8cb65f317ce1310d7a2?r=use1"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976F59E05CC943BDE07870E7BAF33E" ma:contentTypeVersion="21" ma:contentTypeDescription="Create a new document." ma:contentTypeScope="" ma:versionID="e688cef0e0a094c63f92e15137642912">
  <xsd:schema xmlns:xsd="http://www.w3.org/2001/XMLSchema" xmlns:xs="http://www.w3.org/2001/XMLSchema" xmlns:p="http://schemas.microsoft.com/office/2006/metadata/properties" xmlns:ns1="http://schemas.microsoft.com/sharepoint/v3" xmlns:ns2="42a5987e-5874-4943-bde7-a58233278a58" xmlns:ns3="1f307974-6645-4e78-8af9-de226d664599" targetNamespace="http://schemas.microsoft.com/office/2006/metadata/properties" ma:root="true" ma:fieldsID="cc1cbfe0e4324ded99a83bab56ae5c0a" ns1:_="" ns2:_="" ns3:_="">
    <xsd:import namespace="http://schemas.microsoft.com/sharepoint/v3"/>
    <xsd:import namespace="42a5987e-5874-4943-bde7-a58233278a58"/>
    <xsd:import namespace="1f307974-6645-4e78-8af9-de226d6645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a5987e-5874-4943-bde7-a58233278a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2815d0e-e557-4e57-ac06-29ee0700f795}" ma:internalName="TaxCatchAll" ma:showField="CatchAllData" ma:web="42a5987e-5874-4943-bde7-a58233278a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307974-6645-4e78-8af9-de226d66459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5a73640-5163-4c23-a206-88a5aa3041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2a5987e-5874-4943-bde7-a58233278a58" xsi:nil="true"/>
    <lcf76f155ced4ddcb4097134ff3c332f xmlns="1f307974-6645-4e78-8af9-de226d6645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2E3F15-2905-433E-A181-991877F2B45B}"/>
</file>

<file path=customXml/itemProps2.xml><?xml version="1.0" encoding="utf-8"?>
<ds:datastoreItem xmlns:ds="http://schemas.openxmlformats.org/officeDocument/2006/customXml" ds:itemID="{741D7815-EE86-433F-B562-F3EE649B3856}">
  <ds:schemaRefs>
    <ds:schemaRef ds:uri="http://schemas.microsoft.com/sharepoint/v3/contenttype/forms"/>
  </ds:schemaRefs>
</ds:datastoreItem>
</file>

<file path=customXml/itemProps3.xml><?xml version="1.0" encoding="utf-8"?>
<ds:datastoreItem xmlns:ds="http://schemas.openxmlformats.org/officeDocument/2006/customXml" ds:itemID="{06184B9A-019E-4808-8AD7-BABDAC890317}">
  <ds:schemaRefs>
    <ds:schemaRef ds:uri="http://schemas.microsoft.com/office/2006/metadata/properties"/>
    <ds:schemaRef ds:uri="http://schemas.microsoft.com/office/infopath/2007/PartnerControls"/>
    <ds:schemaRef ds:uri="http://schemas.microsoft.com/sharepoint/v3"/>
    <ds:schemaRef ds:uri="42a5987e-5874-4943-bde7-a58233278a58"/>
    <ds:schemaRef ds:uri="1f307974-6645-4e78-8af9-de226d66459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Meghan Rothschild</dc:creator>
  <cp:lastModifiedBy>Claire Berman</cp:lastModifiedBy>
  <cp:revision>23</cp:revision>
  <cp:lastPrinted>2023-12-20T20:37:00Z</cp:lastPrinted>
  <dcterms:created xsi:type="dcterms:W3CDTF">2025-03-19T17:55:00Z</dcterms:created>
  <dcterms:modified xsi:type="dcterms:W3CDTF">2026-04-27T16:03:59Z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0x01010013976F59E05CC943BDE07870E7BAF33E</vt:lpwstr>
  </property>
  <property fmtid="{D5CDD505-2E9C-101B-9397-08002B2CF9AE}" pid="3" name="MediaServiceImageTags">
    <vt:lpwstr/>
  </property>
</Properties>
</file>